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C53" w:rsidRDefault="00341C53" w:rsidP="00341C53">
      <w:pPr>
        <w:kinsoku w:val="0"/>
        <w:overflowPunct w:val="0"/>
        <w:autoSpaceDE w:val="0"/>
        <w:autoSpaceDN w:val="0"/>
        <w:adjustRightInd w:val="0"/>
        <w:spacing w:after="0" w:line="240" w:lineRule="auto"/>
        <w:rPr>
          <w:rFonts w:ascii="Times New Roman" w:eastAsia="Times New Roman" w:hAnsi="Times New Roman" w:cs="Times New Roman"/>
          <w:color w:val="auto"/>
          <w:w w:val="95"/>
          <w:sz w:val="32"/>
          <w:szCs w:val="32"/>
          <w:lang w:bidi="ar-SA"/>
        </w:rPr>
      </w:pPr>
    </w:p>
    <w:p w:rsidR="00341C53" w:rsidRPr="00341C53" w:rsidRDefault="00341C53" w:rsidP="00341C53">
      <w:pPr>
        <w:jc w:val="center"/>
        <w:rPr>
          <w:rFonts w:ascii="Times New Roman" w:hAnsi="Times New Roman" w:cs="Times New Roman"/>
          <w:b/>
        </w:rPr>
      </w:pPr>
      <w:r w:rsidRPr="00341C53">
        <w:rPr>
          <w:rFonts w:ascii="Times New Roman" w:hAnsi="Times New Roman" w:cs="Times New Roman"/>
          <w:noProof/>
          <w:lang w:bidi="ar-SA"/>
        </w:rPr>
        <w:drawing>
          <wp:inline distT="0" distB="0" distL="0" distR="0">
            <wp:extent cx="435610" cy="489585"/>
            <wp:effectExtent l="19050" t="0" r="2540" b="0"/>
            <wp:docPr id="1"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cstate="print"/>
                    <a:srcRect/>
                    <a:stretch>
                      <a:fillRect/>
                    </a:stretch>
                  </pic:blipFill>
                  <pic:spPr bwMode="auto">
                    <a:xfrm>
                      <a:off x="0" y="0"/>
                      <a:ext cx="435610" cy="489585"/>
                    </a:xfrm>
                    <a:prstGeom prst="rect">
                      <a:avLst/>
                    </a:prstGeom>
                    <a:noFill/>
                    <a:ln w="9525">
                      <a:noFill/>
                      <a:miter lim="800000"/>
                      <a:headEnd/>
                      <a:tailEnd/>
                    </a:ln>
                  </pic:spPr>
                </pic:pic>
              </a:graphicData>
            </a:graphic>
          </wp:inline>
        </w:drawing>
      </w:r>
    </w:p>
    <w:p w:rsidR="00341C53" w:rsidRPr="00341C53" w:rsidRDefault="00341C53" w:rsidP="00341C53">
      <w:pPr>
        <w:jc w:val="center"/>
        <w:rPr>
          <w:rFonts w:ascii="Times New Roman" w:hAnsi="Times New Roman" w:cs="Times New Roman"/>
          <w:b/>
        </w:rPr>
      </w:pPr>
      <w:r w:rsidRPr="00341C53">
        <w:rPr>
          <w:rFonts w:ascii="Times New Roman" w:hAnsi="Times New Roman" w:cs="Times New Roman"/>
          <w:b/>
        </w:rPr>
        <w:t>Администрация Булзинского сельского поселения</w:t>
      </w:r>
    </w:p>
    <w:p w:rsidR="00341C53" w:rsidRPr="00341C53" w:rsidRDefault="00341C53" w:rsidP="00341C53">
      <w:pPr>
        <w:ind w:left="-567" w:firstLine="283"/>
        <w:jc w:val="center"/>
        <w:rPr>
          <w:rFonts w:ascii="Times New Roman" w:hAnsi="Times New Roman" w:cs="Times New Roman"/>
        </w:rPr>
      </w:pPr>
      <w:r w:rsidRPr="00341C53">
        <w:rPr>
          <w:rFonts w:ascii="Times New Roman" w:hAnsi="Times New Roman" w:cs="Times New Roman"/>
        </w:rPr>
        <w:t>Каслинского района Челябинской области</w:t>
      </w:r>
    </w:p>
    <w:p w:rsidR="00341C53" w:rsidRPr="00341C53" w:rsidRDefault="00341C53" w:rsidP="00341C53">
      <w:pPr>
        <w:ind w:left="-567" w:firstLine="283"/>
        <w:jc w:val="center"/>
        <w:rPr>
          <w:rFonts w:ascii="Times New Roman" w:hAnsi="Times New Roman" w:cs="Times New Roman"/>
        </w:rPr>
      </w:pPr>
      <w:r w:rsidRPr="00341C53">
        <w:rPr>
          <w:rFonts w:ascii="Times New Roman" w:hAnsi="Times New Roman" w:cs="Times New Roman"/>
          <w:b/>
        </w:rPr>
        <w:t>ПОСТАНОВЛЕНИЕ</w:t>
      </w:r>
    </w:p>
    <w:p w:rsidR="00341C53" w:rsidRDefault="00341C53" w:rsidP="00341C53">
      <w:pPr>
        <w:rPr>
          <w:rFonts w:ascii="Times New Roman" w:hAnsi="Times New Roman" w:cs="Times New Roman"/>
        </w:rPr>
      </w:pPr>
      <w:r w:rsidRPr="00341C53">
        <w:rPr>
          <w:rFonts w:ascii="Times New Roman" w:hAnsi="Times New Roman" w:cs="Times New Roman"/>
          <w:noProof/>
        </w:rPr>
        <w:pict>
          <v:line id="Line 3" o:spid="_x0000_s1028" style="position:absolute;z-index:251660288;visibility:visible;mso-wrap-distance-top:-3e-5mm;mso-wrap-distance-bottom:-3e-5mm" from=".85pt,.9pt" to="48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D8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" o:allowincell="f"/>
        </w:pict>
      </w:r>
      <w:r w:rsidRPr="00341C53">
        <w:rPr>
          <w:rFonts w:ascii="Times New Roman" w:hAnsi="Times New Roman" w:cs="Times New Roman"/>
        </w:rPr>
        <w:t xml:space="preserve">    </w:t>
      </w:r>
    </w:p>
    <w:p w:rsidR="00341C53" w:rsidRPr="00341C53" w:rsidRDefault="00341C53" w:rsidP="00341C53">
      <w:pPr>
        <w:spacing w:after="0"/>
        <w:rPr>
          <w:rFonts w:ascii="Times New Roman" w:hAnsi="Times New Roman" w:cs="Times New Roman"/>
        </w:rPr>
      </w:pPr>
      <w:proofErr w:type="gramStart"/>
      <w:r w:rsidRPr="00341C53">
        <w:rPr>
          <w:rFonts w:ascii="Times New Roman" w:hAnsi="Times New Roman" w:cs="Times New Roman"/>
        </w:rPr>
        <w:t>от</w:t>
      </w:r>
      <w:proofErr w:type="gramEnd"/>
      <w:r w:rsidRPr="00341C53">
        <w:rPr>
          <w:rFonts w:ascii="Times New Roman" w:hAnsi="Times New Roman" w:cs="Times New Roman"/>
        </w:rPr>
        <w:t xml:space="preserve"> </w:t>
      </w:r>
      <w:r w:rsidR="002552A0">
        <w:rPr>
          <w:rFonts w:ascii="Times New Roman" w:hAnsi="Times New Roman" w:cs="Times New Roman"/>
        </w:rPr>
        <w:t xml:space="preserve">             №  </w:t>
      </w:r>
      <w:r>
        <w:rPr>
          <w:rFonts w:ascii="Times New Roman" w:hAnsi="Times New Roman" w:cs="Times New Roman"/>
        </w:rPr>
        <w:t xml:space="preserve">      </w:t>
      </w:r>
      <w:r w:rsidR="002552A0">
        <w:rPr>
          <w:rFonts w:ascii="Times New Roman" w:hAnsi="Times New Roman" w:cs="Times New Roman"/>
        </w:rPr>
        <w:t xml:space="preserve">         </w:t>
      </w:r>
      <w:r>
        <w:rPr>
          <w:rFonts w:ascii="Times New Roman" w:hAnsi="Times New Roman" w:cs="Times New Roman"/>
        </w:rPr>
        <w:t xml:space="preserve">                                                        ПРОЕКТ</w:t>
      </w:r>
    </w:p>
    <w:p w:rsidR="00341C53" w:rsidRPr="00341C53" w:rsidRDefault="00341C53" w:rsidP="00341C53">
      <w:pPr>
        <w:spacing w:after="0" w:line="240" w:lineRule="auto"/>
        <w:ind w:left="-567" w:firstLine="283"/>
        <w:rPr>
          <w:rFonts w:ascii="Times New Roman" w:hAnsi="Times New Roman" w:cs="Times New Roman"/>
        </w:rPr>
      </w:pPr>
      <w:r w:rsidRPr="00341C53">
        <w:rPr>
          <w:rFonts w:ascii="Times New Roman" w:hAnsi="Times New Roman" w:cs="Times New Roman"/>
        </w:rPr>
        <w:t xml:space="preserve">      с. Булзи</w:t>
      </w:r>
    </w:p>
    <w:p w:rsidR="00341C53" w:rsidRDefault="00341C53" w:rsidP="00341C53">
      <w:pPr>
        <w:spacing w:after="0"/>
        <w:ind w:left="-567" w:firstLine="283"/>
        <w:rPr>
          <w:rFonts w:ascii="Times New Roman" w:hAnsi="Times New Roman" w:cs="Times New Roman"/>
          <w:b/>
        </w:rPr>
      </w:pPr>
    </w:p>
    <w:p w:rsidR="00341C53" w:rsidRDefault="00341C53" w:rsidP="00341C53">
      <w:pPr>
        <w:spacing w:after="0"/>
        <w:ind w:left="-567" w:firstLine="283"/>
        <w:rPr>
          <w:rFonts w:ascii="Times New Roman" w:hAnsi="Times New Roman" w:cs="Times New Roman"/>
          <w:b/>
        </w:rPr>
      </w:pPr>
      <w:r w:rsidRPr="00341C53">
        <w:rPr>
          <w:rFonts w:ascii="Times New Roman" w:hAnsi="Times New Roman" w:cs="Times New Roman"/>
          <w:b/>
        </w:rPr>
        <w:t>Об утверждении</w:t>
      </w:r>
      <w:r>
        <w:rPr>
          <w:rFonts w:ascii="Times New Roman" w:hAnsi="Times New Roman" w:cs="Times New Roman"/>
          <w:b/>
        </w:rPr>
        <w:t xml:space="preserve"> </w:t>
      </w:r>
      <w:proofErr w:type="gramStart"/>
      <w:r>
        <w:rPr>
          <w:rFonts w:ascii="Times New Roman" w:hAnsi="Times New Roman" w:cs="Times New Roman"/>
          <w:b/>
        </w:rPr>
        <w:t>административного</w:t>
      </w:r>
      <w:proofErr w:type="gramEnd"/>
    </w:p>
    <w:p w:rsidR="00341C53" w:rsidRDefault="00341C53" w:rsidP="00341C53">
      <w:pPr>
        <w:spacing w:after="0"/>
        <w:ind w:left="-567" w:firstLine="283"/>
        <w:rPr>
          <w:rFonts w:ascii="Times New Roman" w:hAnsi="Times New Roman" w:cs="Times New Roman"/>
          <w:b/>
        </w:rPr>
      </w:pPr>
      <w:r>
        <w:rPr>
          <w:rFonts w:ascii="Times New Roman" w:hAnsi="Times New Roman" w:cs="Times New Roman"/>
          <w:b/>
        </w:rPr>
        <w:t>Регламента предоставления муниципальной услуги</w:t>
      </w:r>
    </w:p>
    <w:p w:rsidR="00341C53" w:rsidRDefault="00341C53" w:rsidP="00341C53">
      <w:pPr>
        <w:spacing w:after="0"/>
        <w:ind w:left="-567" w:firstLine="283"/>
        <w:rPr>
          <w:rFonts w:ascii="Times New Roman" w:hAnsi="Times New Roman" w:cs="Times New Roman"/>
          <w:b/>
        </w:rPr>
      </w:pPr>
      <w:r>
        <w:rPr>
          <w:rFonts w:ascii="Times New Roman" w:hAnsi="Times New Roman" w:cs="Times New Roman"/>
          <w:b/>
        </w:rPr>
        <w:t>«Предоставление разрешения на осуществление</w:t>
      </w:r>
    </w:p>
    <w:p w:rsidR="00341C53" w:rsidRPr="00341C53" w:rsidRDefault="00341C53" w:rsidP="00341C53">
      <w:pPr>
        <w:spacing w:after="0"/>
        <w:ind w:left="-567" w:firstLine="283"/>
        <w:rPr>
          <w:rFonts w:ascii="Times New Roman" w:hAnsi="Times New Roman" w:cs="Times New Roman"/>
          <w:b/>
        </w:rPr>
      </w:pPr>
      <w:r>
        <w:rPr>
          <w:rFonts w:ascii="Times New Roman" w:hAnsi="Times New Roman" w:cs="Times New Roman"/>
          <w:b/>
        </w:rPr>
        <w:t xml:space="preserve">земляных работ» </w:t>
      </w:r>
      <w:r w:rsidRPr="00341C53">
        <w:rPr>
          <w:rFonts w:ascii="Times New Roman" w:hAnsi="Times New Roman" w:cs="Times New Roman"/>
          <w:b/>
        </w:rPr>
        <w:t xml:space="preserve">на территории  </w:t>
      </w:r>
    </w:p>
    <w:p w:rsidR="00341C53" w:rsidRPr="00341C53" w:rsidRDefault="00341C53" w:rsidP="00341C53">
      <w:pPr>
        <w:ind w:left="-567" w:firstLine="283"/>
        <w:rPr>
          <w:rFonts w:ascii="Times New Roman" w:hAnsi="Times New Roman" w:cs="Times New Roman"/>
        </w:rPr>
      </w:pPr>
      <w:r w:rsidRPr="00341C53">
        <w:rPr>
          <w:rFonts w:ascii="Times New Roman" w:hAnsi="Times New Roman" w:cs="Times New Roman"/>
          <w:b/>
        </w:rPr>
        <w:t>Булзинского сельского поселения</w:t>
      </w:r>
    </w:p>
    <w:p w:rsidR="00341C53" w:rsidRPr="00341C53" w:rsidRDefault="00341C53" w:rsidP="00341C53">
      <w:pPr>
        <w:autoSpaceDE w:val="0"/>
        <w:autoSpaceDN w:val="0"/>
        <w:adjustRightInd w:val="0"/>
        <w:ind w:firstLine="540"/>
        <w:jc w:val="both"/>
        <w:rPr>
          <w:rFonts w:ascii="Times New Roman" w:hAnsi="Times New Roman" w:cs="Times New Roman"/>
          <w:iCs/>
        </w:rPr>
      </w:pPr>
    </w:p>
    <w:p w:rsidR="00341C53" w:rsidRPr="00341C53" w:rsidRDefault="00341C53" w:rsidP="00341C53">
      <w:pPr>
        <w:ind w:firstLine="708"/>
        <w:jc w:val="both"/>
        <w:rPr>
          <w:rFonts w:ascii="Times New Roman" w:hAnsi="Times New Roman" w:cs="Times New Roman"/>
        </w:rPr>
      </w:pPr>
      <w:r>
        <w:rPr>
          <w:rFonts w:ascii="Times New Roman" w:hAnsi="Times New Roman" w:cs="Times New Roman"/>
          <w:lang w:eastAsia="en-US"/>
        </w:rPr>
        <w:t>В соответствии со ст.14 Федерального закона от 06.10.2003г.</w:t>
      </w:r>
      <w:r w:rsidRPr="00341C53">
        <w:rPr>
          <w:rFonts w:ascii="Times New Roman" w:hAnsi="Times New Roman" w:cs="Times New Roman"/>
          <w:lang w:eastAsia="en-US"/>
        </w:rPr>
        <w:t xml:space="preserve"> № 131-ФЗ «Об общих принципах организации местного самоуправления в Российской Федерации»</w:t>
      </w:r>
    </w:p>
    <w:p w:rsidR="00341C53" w:rsidRPr="00341C53" w:rsidRDefault="00341C53" w:rsidP="00341C53">
      <w:pPr>
        <w:pStyle w:val="ad"/>
        <w:ind w:firstLine="567"/>
        <w:rPr>
          <w:b/>
          <w:caps/>
          <w:sz w:val="24"/>
          <w:szCs w:val="24"/>
        </w:rPr>
      </w:pPr>
      <w:r w:rsidRPr="00341C53">
        <w:rPr>
          <w:b/>
          <w:caps/>
          <w:sz w:val="24"/>
          <w:szCs w:val="24"/>
        </w:rPr>
        <w:t>постановляЕТ:</w:t>
      </w:r>
    </w:p>
    <w:p w:rsidR="00341C53" w:rsidRPr="00341C53" w:rsidRDefault="00341C53" w:rsidP="00341C53">
      <w:pPr>
        <w:pStyle w:val="aff4"/>
        <w:numPr>
          <w:ilvl w:val="0"/>
          <w:numId w:val="9"/>
        </w:numPr>
        <w:spacing w:after="0"/>
        <w:ind w:left="-284" w:firstLine="0"/>
      </w:pPr>
      <w:r w:rsidRPr="00341C53">
        <w:t>Утвердить</w:t>
      </w:r>
      <w:r w:rsidRPr="00341C53">
        <w:rPr>
          <w:sz w:val="24"/>
          <w:szCs w:val="24"/>
        </w:rPr>
        <w:t xml:space="preserve"> </w:t>
      </w:r>
      <w:r w:rsidRPr="00341C53">
        <w:t xml:space="preserve">административный Регламент предоставления муниципальной услуги «Предоставление разрешения на осуществление земляных работ» </w:t>
      </w:r>
      <w:r w:rsidRPr="00341C53">
        <w:rPr>
          <w:sz w:val="24"/>
          <w:szCs w:val="24"/>
        </w:rPr>
        <w:t xml:space="preserve">на территории  </w:t>
      </w:r>
      <w:r w:rsidRPr="00341C53">
        <w:t xml:space="preserve">     </w:t>
      </w:r>
      <w:r w:rsidRPr="00341C53">
        <w:rPr>
          <w:sz w:val="24"/>
          <w:szCs w:val="24"/>
        </w:rPr>
        <w:t xml:space="preserve">Булзинского сельского поселения </w:t>
      </w:r>
    </w:p>
    <w:p w:rsidR="00341C53" w:rsidRPr="00341C53" w:rsidRDefault="00341C53" w:rsidP="00341C53">
      <w:pPr>
        <w:pStyle w:val="aff4"/>
        <w:numPr>
          <w:ilvl w:val="0"/>
          <w:numId w:val="9"/>
        </w:numPr>
        <w:spacing w:after="0"/>
        <w:ind w:left="-284" w:firstLine="0"/>
        <w:rPr>
          <w:b/>
        </w:rPr>
      </w:pPr>
      <w:r w:rsidRPr="00341C53">
        <w:rPr>
          <w:sz w:val="24"/>
          <w:szCs w:val="24"/>
        </w:rPr>
        <w:t>Настоящее постановление подлежит официальному опубликованию.</w:t>
      </w:r>
    </w:p>
    <w:p w:rsidR="00341C53" w:rsidRPr="00341C53" w:rsidRDefault="00341C53" w:rsidP="00341C53">
      <w:pPr>
        <w:pStyle w:val="aff4"/>
        <w:numPr>
          <w:ilvl w:val="0"/>
          <w:numId w:val="9"/>
        </w:numPr>
        <w:spacing w:after="0"/>
        <w:ind w:left="-284" w:firstLine="0"/>
        <w:rPr>
          <w:b/>
        </w:rPr>
      </w:pPr>
      <w:r w:rsidRPr="00341C53">
        <w:rPr>
          <w:sz w:val="24"/>
          <w:szCs w:val="24"/>
        </w:rPr>
        <w:t xml:space="preserve"> </w:t>
      </w:r>
      <w:proofErr w:type="gramStart"/>
      <w:r w:rsidRPr="00341C53">
        <w:rPr>
          <w:sz w:val="24"/>
          <w:szCs w:val="24"/>
        </w:rPr>
        <w:t>Контроль за</w:t>
      </w:r>
      <w:proofErr w:type="gramEnd"/>
      <w:r w:rsidRPr="00341C53">
        <w:rPr>
          <w:sz w:val="24"/>
          <w:szCs w:val="24"/>
        </w:rPr>
        <w:t xml:space="preserve"> исполнением настоящего постановления возложить на Главу Булзинского сельского поселения.</w:t>
      </w:r>
    </w:p>
    <w:p w:rsidR="00341C53" w:rsidRDefault="00341C53" w:rsidP="00341C53">
      <w:pPr>
        <w:pStyle w:val="aff4"/>
        <w:spacing w:after="0"/>
        <w:ind w:left="-284" w:firstLine="0"/>
        <w:rPr>
          <w:sz w:val="24"/>
          <w:szCs w:val="24"/>
        </w:rPr>
      </w:pPr>
    </w:p>
    <w:p w:rsidR="00341C53" w:rsidRDefault="00341C53" w:rsidP="00341C53">
      <w:pPr>
        <w:pStyle w:val="aff4"/>
        <w:spacing w:after="0"/>
        <w:ind w:left="-284" w:firstLine="0"/>
        <w:rPr>
          <w:sz w:val="24"/>
          <w:szCs w:val="24"/>
        </w:rPr>
      </w:pPr>
      <w:r w:rsidRPr="00341C53">
        <w:rPr>
          <w:sz w:val="24"/>
          <w:szCs w:val="24"/>
        </w:rPr>
        <w:t>Глава администрации</w:t>
      </w:r>
    </w:p>
    <w:p w:rsidR="00341C53" w:rsidRPr="00341C53" w:rsidRDefault="00341C53" w:rsidP="00341C53">
      <w:pPr>
        <w:pStyle w:val="aff4"/>
        <w:spacing w:after="0"/>
        <w:ind w:left="-284" w:firstLine="0"/>
        <w:rPr>
          <w:b/>
        </w:rPr>
      </w:pPr>
      <w:r w:rsidRPr="00341C53">
        <w:rPr>
          <w:sz w:val="24"/>
          <w:szCs w:val="24"/>
        </w:rPr>
        <w:t>Булзинского сельского поселения                                                                А.Р.Титов</w:t>
      </w:r>
    </w:p>
    <w:p w:rsidR="00341C53" w:rsidRPr="00341C53" w:rsidRDefault="00341C53" w:rsidP="00341C53">
      <w:pPr>
        <w:jc w:val="right"/>
        <w:rPr>
          <w:rFonts w:ascii="Times New Roman" w:hAnsi="Times New Roman" w:cs="Times New Roman"/>
        </w:rPr>
      </w:pPr>
    </w:p>
    <w:p w:rsidR="00341C53" w:rsidRPr="00341C53" w:rsidRDefault="00341C53" w:rsidP="00341C53">
      <w:pPr>
        <w:jc w:val="right"/>
        <w:rPr>
          <w:rFonts w:ascii="Times New Roman" w:hAnsi="Times New Roman" w:cs="Times New Roman"/>
        </w:rPr>
      </w:pPr>
    </w:p>
    <w:p w:rsidR="00341C53" w:rsidRPr="00F3557D" w:rsidRDefault="00341C53" w:rsidP="00341C53">
      <w:pPr>
        <w:jc w:val="right"/>
      </w:pPr>
    </w:p>
    <w:p w:rsidR="00341C53" w:rsidRPr="00F3557D" w:rsidRDefault="00341C53" w:rsidP="00341C53">
      <w:pPr>
        <w:jc w:val="right"/>
      </w:pPr>
    </w:p>
    <w:p w:rsidR="00341C53" w:rsidRPr="00F3557D" w:rsidRDefault="00341C53" w:rsidP="00341C53">
      <w:pPr>
        <w:jc w:val="right"/>
      </w:pPr>
    </w:p>
    <w:p w:rsidR="002D6BFC" w:rsidRPr="002D6BFC" w:rsidRDefault="002D6BFC" w:rsidP="002D6BFC">
      <w:pPr>
        <w:kinsoku w:val="0"/>
        <w:overflowPunct w:val="0"/>
        <w:autoSpaceDE w:val="0"/>
        <w:autoSpaceDN w:val="0"/>
        <w:adjustRightInd w:val="0"/>
        <w:spacing w:after="0" w:line="240" w:lineRule="auto"/>
        <w:ind w:right="664"/>
        <w:rPr>
          <w:rFonts w:ascii="Times New Roman" w:eastAsia="Times New Roman" w:hAnsi="Times New Roman" w:cs="Times New Roman"/>
          <w:color w:val="auto"/>
          <w:spacing w:val="-4"/>
          <w:sz w:val="23"/>
          <w:szCs w:val="23"/>
          <w:lang w:bidi="ar-SA"/>
        </w:rPr>
      </w:pPr>
      <w:bookmarkStart w:id="0" w:name="_GoBack"/>
    </w:p>
    <w:p w:rsidR="006859C7" w:rsidRDefault="006859C7">
      <w:pPr>
        <w:spacing w:line="1" w:lineRule="exact"/>
      </w:pPr>
    </w:p>
    <w:p w:rsidR="006859C7" w:rsidRDefault="00EF2983" w:rsidP="009361A6">
      <w:pPr>
        <w:pStyle w:val="12"/>
        <w:spacing w:before="240" w:after="0" w:line="240" w:lineRule="auto"/>
        <w:ind w:firstLine="0"/>
        <w:jc w:val="center"/>
      </w:pPr>
      <w:r>
        <w:rPr>
          <w:b/>
          <w:bCs/>
        </w:rPr>
        <w:lastRenderedPageBreak/>
        <w:t xml:space="preserve"> АДМИНИСТРАТИВНЫЙ РЕГЛАМЕН</w:t>
      </w:r>
      <w:r w:rsidR="002D6BFC">
        <w:rPr>
          <w:b/>
          <w:bCs/>
        </w:rPr>
        <w:t xml:space="preserve">Т предоставления </w:t>
      </w:r>
      <w:r w:rsidR="002F08F0">
        <w:rPr>
          <w:b/>
          <w:bCs/>
        </w:rPr>
        <w:t xml:space="preserve"> муниципальной</w:t>
      </w:r>
      <w:r>
        <w:rPr>
          <w:b/>
          <w:bCs/>
        </w:rPr>
        <w:t xml:space="preserve"> услуги «Предоставление разрешения на осуществление земляных работ»</w:t>
      </w:r>
    </w:p>
    <w:p w:rsidR="006859C7" w:rsidRDefault="00D97345">
      <w:pPr>
        <w:pStyle w:val="11"/>
        <w:tabs>
          <w:tab w:val="left" w:pos="480"/>
          <w:tab w:val="right" w:leader="dot" w:pos="9338"/>
        </w:tabs>
        <w:rPr>
          <w:rFonts w:ascii="Times New Roman" w:eastAsiaTheme="minorEastAsia" w:hAnsi="Times New Roman" w:cs="Times New Roman"/>
          <w:color w:val="auto"/>
          <w:sz w:val="22"/>
          <w:szCs w:val="22"/>
          <w:lang w:bidi="ar-SA"/>
        </w:rPr>
      </w:pPr>
      <w:r w:rsidRPr="00D97345">
        <w:rPr>
          <w:rFonts w:ascii="Times New Roman" w:hAnsi="Times New Roman" w:cs="Times New Roman"/>
        </w:rPr>
        <w:fldChar w:fldCharType="begin"/>
      </w:r>
      <w:r w:rsidR="00EF2983">
        <w:rPr>
          <w:rFonts w:ascii="Times New Roman" w:hAnsi="Times New Roman" w:cs="Times New Roman"/>
        </w:rPr>
        <w:instrText xml:space="preserve"> TOC \o "1-4" \h \z \u </w:instrText>
      </w:r>
      <w:r w:rsidRPr="00D97345">
        <w:rPr>
          <w:rFonts w:ascii="Times New Roman" w:hAnsi="Times New Roman" w:cs="Times New Roman"/>
        </w:rPr>
        <w:fldChar w:fldCharType="separate"/>
      </w:r>
      <w:hyperlink w:anchor="_Toc103877679" w:history="1">
        <w:r w:rsidR="00EF2983">
          <w:rPr>
            <w:rStyle w:val="af4"/>
            <w:rFonts w:ascii="Times New Roman" w:hAnsi="Times New Roman" w:cs="Times New Roman"/>
            <w:shd w:val="clear" w:color="auto" w:fill="FFFFFF"/>
          </w:rPr>
          <w:t>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Общие положения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_Toc103877679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0" w:history="1">
        <w:r w:rsidR="00EF2983">
          <w:rPr>
            <w:rStyle w:val="af4"/>
            <w:rFonts w:ascii="Times New Roman" w:hAnsi="Times New Roman" w:cs="Times New Roman"/>
            <w:shd w:val="clear" w:color="auto" w:fill="FFFFFF"/>
          </w:rPr>
          <w:t>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Предмет регулирования Административного регламента</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_Toc103877680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1" w:history="1">
        <w:r w:rsidR="00EF2983">
          <w:rPr>
            <w:rStyle w:val="af4"/>
            <w:rFonts w:ascii="Times New Roman" w:hAnsi="Times New Roman" w:cs="Times New Roman"/>
            <w:shd w:val="clear" w:color="auto" w:fill="FFFFFF"/>
          </w:rPr>
          <w:t>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Лица, имеющие право на получение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_Toc103877681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5</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2" w:history="1">
        <w:r w:rsidR="00EF2983">
          <w:rPr>
            <w:rStyle w:val="af4"/>
            <w:rFonts w:ascii="Times New Roman" w:hAnsi="Times New Roman" w:cs="Times New Roman"/>
            <w:shd w:val="clear" w:color="auto" w:fill="FFFFFF"/>
          </w:rPr>
          <w:t>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порядку информирования о предоставлении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_Toc103877682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5</w:t>
        </w:r>
        <w:r>
          <w:rPr>
            <w:rFonts w:ascii="Times New Roman" w:hAnsi="Times New Roman" w:cs="Times New Roman"/>
          </w:rPr>
          <w:fldChar w:fldCharType="end"/>
        </w:r>
      </w:hyperlink>
    </w:p>
    <w:p w:rsidR="006859C7" w:rsidRDefault="00D97345">
      <w:pPr>
        <w:pStyle w:val="11"/>
        <w:tabs>
          <w:tab w:val="left" w:pos="480"/>
          <w:tab w:val="right" w:leader="dot" w:pos="9338"/>
        </w:tabs>
        <w:rPr>
          <w:rFonts w:ascii="Times New Roman" w:eastAsiaTheme="minorEastAsia" w:hAnsi="Times New Roman" w:cs="Times New Roman"/>
          <w:color w:val="auto"/>
          <w:sz w:val="22"/>
          <w:szCs w:val="22"/>
          <w:lang w:bidi="ar-SA"/>
        </w:rPr>
      </w:pPr>
      <w:hyperlink w:anchor="_Toc103877683" w:history="1">
        <w:r w:rsidR="00EF2983">
          <w:rPr>
            <w:rStyle w:val="af4"/>
            <w:rFonts w:ascii="Times New Roman" w:hAnsi="Times New Roman" w:cs="Times New Roman"/>
            <w:shd w:val="clear" w:color="auto" w:fill="FFFFFF"/>
          </w:rPr>
          <w:t>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Стандарт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_Toc103877683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4" w:history="1">
        <w:r w:rsidR="00EF2983">
          <w:rPr>
            <w:rStyle w:val="af4"/>
            <w:rFonts w:ascii="Times New Roman" w:hAnsi="Times New Roman" w:cs="Times New Roman"/>
            <w:shd w:val="clear" w:color="auto" w:fill="FFFFFF"/>
          </w:rPr>
          <w:t>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_Toc103877684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5" w:history="1">
        <w:r w:rsidR="00EF2983">
          <w:rPr>
            <w:rStyle w:val="af4"/>
            <w:rFonts w:ascii="Times New Roman" w:hAnsi="Times New Roman" w:cs="Times New Roman"/>
            <w:shd w:val="clear" w:color="auto" w:fill="FFFFFF"/>
          </w:rPr>
          <w:t>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Наименование органа, предоставляющего Муниципальную услугу</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_Toc103877685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6" w:history="1">
        <w:r w:rsidR="00EF2983">
          <w:rPr>
            <w:rStyle w:val="af4"/>
            <w:rFonts w:ascii="Times New Roman" w:hAnsi="Times New Roman" w:cs="Times New Roman"/>
            <w:shd w:val="clear" w:color="auto" w:fill="FFFFFF"/>
          </w:rPr>
          <w:t>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Результат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_Toc103877686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11</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7" w:history="1">
        <w:r w:rsidR="00EF2983">
          <w:rPr>
            <w:rStyle w:val="af4"/>
            <w:rFonts w:ascii="Times New Roman" w:hAnsi="Times New Roman" w:cs="Times New Roman"/>
            <w:shd w:val="clear" w:color="auto" w:fill="FFFFFF"/>
          </w:rPr>
          <w:t>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приема и регистрации заявления о предоставлении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_Toc103877687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12</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8" w:history="1">
        <w:r w:rsidR="00EF2983">
          <w:rPr>
            <w:rStyle w:val="af4"/>
            <w:rFonts w:ascii="Times New Roman" w:hAnsi="Times New Roman" w:cs="Times New Roman"/>
            <w:shd w:val="clear" w:color="auto" w:fill="FFFFFF"/>
          </w:rPr>
          <w:t>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Срок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_Toc103877688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12</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89" w:history="1">
        <w:r w:rsidR="00EF2983">
          <w:rPr>
            <w:rStyle w:val="af4"/>
            <w:rFonts w:ascii="Times New Roman" w:hAnsi="Times New Roman" w:cs="Times New Roman"/>
            <w:shd w:val="clear" w:color="auto" w:fill="FFFFFF"/>
          </w:rPr>
          <w:t>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Нормативные правовые акты, регулирующие предоставление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_Toc103877689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13</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0" w:history="1">
        <w:r w:rsidR="00EF2983">
          <w:rPr>
            <w:rStyle w:val="af4"/>
            <w:rFonts w:ascii="Times New Roman" w:hAnsi="Times New Roman" w:cs="Times New Roman"/>
            <w:shd w:val="clear" w:color="auto" w:fill="FFFFFF"/>
          </w:rPr>
          <w:t>10.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подлежащих представлению Заявителем</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_Toc103877690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13</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1" w:history="1">
        <w:r w:rsidR="00EF2983">
          <w:rPr>
            <w:rStyle w:val="af4"/>
            <w:rFonts w:ascii="Times New Roman" w:hAnsi="Times New Roman" w:cs="Times New Roman"/>
            <w:shd w:val="clear" w:color="auto" w:fill="FFFFFF"/>
          </w:rPr>
          <w:t>11.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документов, необходимых для предоставления Муниципальной услуги, которые находятся в распоряжении органов власти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_Toc103877691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17</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2" w:history="1">
        <w:r w:rsidR="00EF2983">
          <w:rPr>
            <w:rStyle w:val="af4"/>
            <w:rFonts w:ascii="Times New Roman" w:hAnsi="Times New Roman" w:cs="Times New Roman"/>
            <w:shd w:val="clear" w:color="auto" w:fill="FFFFFF"/>
          </w:rPr>
          <w:t>12.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_Toc103877692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18</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3" w:history="1">
        <w:r w:rsidR="00EF2983">
          <w:rPr>
            <w:rStyle w:val="af4"/>
            <w:rFonts w:ascii="Times New Roman" w:hAnsi="Times New Roman" w:cs="Times New Roman"/>
            <w:shd w:val="clear" w:color="auto" w:fill="FFFFFF"/>
          </w:rPr>
          <w:t>13.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Исчерпывающий перечень оснований для приостановления или отказа в предоставлении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_Toc103877693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19</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4" w:history="1">
        <w:r w:rsidR="00EF2983">
          <w:rPr>
            <w:rStyle w:val="af4"/>
            <w:rFonts w:ascii="Times New Roman" w:hAnsi="Times New Roman" w:cs="Times New Roman"/>
            <w:shd w:val="clear" w:color="auto" w:fill="FFFFFF"/>
          </w:rPr>
          <w:t>14.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размер и основания взимания муниципальной пошлины или иной платы, взимаемой за предоставление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_Toc103877694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5" w:history="1">
        <w:r w:rsidR="00EF2983">
          <w:rPr>
            <w:rStyle w:val="af4"/>
            <w:rFonts w:ascii="Times New Roman" w:hAnsi="Times New Roman" w:cs="Times New Roman"/>
            <w:shd w:val="clear" w:color="auto" w:fill="FFFFFF"/>
          </w:rPr>
          <w:t>15.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_Toc103877695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6" w:history="1">
        <w:r w:rsidR="00EF2983">
          <w:rPr>
            <w:rStyle w:val="af4"/>
            <w:rFonts w:ascii="Times New Roman" w:hAnsi="Times New Roman" w:cs="Times New Roman"/>
            <w:shd w:val="clear" w:color="auto" w:fill="FFFFFF"/>
          </w:rPr>
          <w:t>16.</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предоставления Заявителем документов, необходимых для получения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_Toc103877696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7" w:history="1">
        <w:r w:rsidR="00EF2983">
          <w:rPr>
            <w:rStyle w:val="af4"/>
            <w:rFonts w:ascii="Times New Roman" w:hAnsi="Times New Roman" w:cs="Times New Roman"/>
            <w:shd w:val="clear" w:color="auto" w:fill="FFFFFF"/>
          </w:rPr>
          <w:t>17.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получения Заявителем результатов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_Toc103877697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21</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8" w:history="1">
        <w:r w:rsidR="00EF2983">
          <w:rPr>
            <w:rStyle w:val="af4"/>
            <w:rFonts w:ascii="Times New Roman" w:hAnsi="Times New Roman" w:cs="Times New Roman"/>
            <w:shd w:val="clear" w:color="auto" w:fill="FFFFFF"/>
          </w:rPr>
          <w:t>18.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Максимальный срок ожидания в очереди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_Toc103877698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22</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699" w:history="1">
        <w:r w:rsidR="00EF2983">
          <w:rPr>
            <w:rStyle w:val="af4"/>
            <w:rFonts w:ascii="Times New Roman" w:hAnsi="Times New Roman" w:cs="Times New Roman"/>
            <w:shd w:val="clear" w:color="auto" w:fill="FFFFFF"/>
          </w:rPr>
          <w:t>19.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_Toc103877699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22</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0" w:history="1">
        <w:r w:rsidR="00EF2983">
          <w:rPr>
            <w:rStyle w:val="af4"/>
            <w:rFonts w:ascii="Times New Roman" w:hAnsi="Times New Roman" w:cs="Times New Roman"/>
            <w:shd w:val="clear" w:color="auto" w:fill="FFFFFF"/>
          </w:rPr>
          <w:t>20.</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Показатели доступности и качества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_Toc103877700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24</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1" w:history="1">
        <w:r w:rsidR="00EF2983">
          <w:rPr>
            <w:rStyle w:val="af4"/>
            <w:rFonts w:ascii="Times New Roman" w:hAnsi="Times New Roman" w:cs="Times New Roman"/>
            <w:shd w:val="clear" w:color="auto" w:fill="FFFFFF"/>
          </w:rPr>
          <w:t>21.</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электронной форме</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_Toc103877701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25</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2" w:history="1">
        <w:r w:rsidR="00EF2983">
          <w:rPr>
            <w:rStyle w:val="af4"/>
            <w:rFonts w:ascii="Times New Roman" w:hAnsi="Times New Roman" w:cs="Times New Roman"/>
            <w:shd w:val="clear" w:color="auto" w:fill="FFFFFF"/>
          </w:rPr>
          <w:t>22.</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Требования к организации предоставления Муниципальной услуги в МФЦ</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_Toc103877702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27</w:t>
        </w:r>
        <w:r>
          <w:rPr>
            <w:rFonts w:ascii="Times New Roman" w:hAnsi="Times New Roman" w:cs="Times New Roman"/>
          </w:rPr>
          <w:fldChar w:fldCharType="end"/>
        </w:r>
      </w:hyperlink>
    </w:p>
    <w:p w:rsidR="006859C7" w:rsidRDefault="00D97345">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3" w:history="1">
        <w:r w:rsidR="00EF2983">
          <w:rPr>
            <w:rStyle w:val="af4"/>
            <w:rFonts w:ascii="Times New Roman" w:hAnsi="Times New Roman" w:cs="Times New Roman"/>
            <w:shd w:val="clear" w:color="auto" w:fill="FFFFFF"/>
          </w:rPr>
          <w:t>III.</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требования к порядку их выполнения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_Toc103877703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4" w:history="1">
        <w:r w:rsidR="00EF2983">
          <w:rPr>
            <w:rStyle w:val="af4"/>
            <w:rFonts w:ascii="Times New Roman" w:hAnsi="Times New Roman" w:cs="Times New Roman"/>
            <w:shd w:val="clear" w:color="auto" w:fill="FFFFFF"/>
          </w:rPr>
          <w:t>23.</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Состав, последовательность и сроки выполнения административных процедур (действий) при предоставлении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_Toc103877704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30</w:t>
        </w:r>
        <w:r>
          <w:rPr>
            <w:rFonts w:ascii="Times New Roman" w:hAnsi="Times New Roman" w:cs="Times New Roman"/>
          </w:rPr>
          <w:fldChar w:fldCharType="end"/>
        </w:r>
      </w:hyperlink>
    </w:p>
    <w:p w:rsidR="006859C7" w:rsidRDefault="00D97345">
      <w:pPr>
        <w:pStyle w:val="11"/>
        <w:tabs>
          <w:tab w:val="left" w:pos="720"/>
          <w:tab w:val="right" w:leader="dot" w:pos="9338"/>
        </w:tabs>
        <w:rPr>
          <w:rFonts w:ascii="Times New Roman" w:eastAsiaTheme="minorEastAsia" w:hAnsi="Times New Roman" w:cs="Times New Roman"/>
          <w:color w:val="auto"/>
          <w:sz w:val="22"/>
          <w:szCs w:val="22"/>
          <w:lang w:bidi="ar-SA"/>
        </w:rPr>
      </w:pPr>
      <w:hyperlink w:anchor="_Toc103877705" w:history="1">
        <w:r w:rsidR="00EF2983">
          <w:rPr>
            <w:rStyle w:val="af4"/>
            <w:rFonts w:ascii="Times New Roman" w:hAnsi="Times New Roman" w:cs="Times New Roman"/>
            <w:shd w:val="clear" w:color="auto" w:fill="FFFFFF"/>
          </w:rPr>
          <w:t>IV.</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формы контроля за исполнением Административного регламента</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_Toc103877705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6" w:history="1">
        <w:r w:rsidR="00EF2983">
          <w:rPr>
            <w:rStyle w:val="af4"/>
            <w:rFonts w:ascii="Times New Roman" w:hAnsi="Times New Roman" w:cs="Times New Roman"/>
            <w:shd w:val="clear" w:color="auto" w:fill="FFFFFF"/>
          </w:rPr>
          <w:t>24.</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_Toc103877706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30</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7" w:history="1">
        <w:r w:rsidR="00EF2983">
          <w:rPr>
            <w:rStyle w:val="af4"/>
            <w:rFonts w:ascii="Times New Roman" w:hAnsi="Times New Roman" w:cs="Times New Roman"/>
            <w:shd w:val="clear" w:color="auto" w:fill="FFFFFF"/>
          </w:rPr>
          <w:t>25.</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_Toc103877707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31</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8" w:history="1">
        <w:r w:rsidR="00EF2983">
          <w:rPr>
            <w:rStyle w:val="af4"/>
            <w:rFonts w:ascii="Times New Roman" w:hAnsi="Times New Roman" w:cs="Times New Roman"/>
            <w:shd w:val="clear" w:color="auto" w:fill="FFFFFF"/>
          </w:rPr>
          <w:t>27.</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Досудебный (внесудебный) порядок обжалования решений и действий (бездействия) Администрации, МФЦ, а также их работников</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_Toc103877708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34</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09" w:history="1">
        <w:r w:rsidR="00EF2983">
          <w:rPr>
            <w:rStyle w:val="af4"/>
            <w:rFonts w:ascii="Times New Roman" w:hAnsi="Times New Roman" w:cs="Times New Roman"/>
            <w:shd w:val="clear" w:color="auto" w:fill="FFFFFF"/>
          </w:rPr>
          <w:t>28.</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_Toc103877709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34</w:t>
        </w:r>
        <w:r>
          <w:rPr>
            <w:rFonts w:ascii="Times New Roman" w:hAnsi="Times New Roman" w:cs="Times New Roman"/>
          </w:rPr>
          <w:fldChar w:fldCharType="end"/>
        </w:r>
      </w:hyperlink>
    </w:p>
    <w:p w:rsidR="006859C7" w:rsidRDefault="00D97345">
      <w:pPr>
        <w:pStyle w:val="31"/>
        <w:tabs>
          <w:tab w:val="left" w:pos="1100"/>
          <w:tab w:val="right" w:leader="dot" w:pos="9338"/>
        </w:tabs>
        <w:rPr>
          <w:rFonts w:ascii="Times New Roman" w:eastAsiaTheme="minorEastAsia" w:hAnsi="Times New Roman" w:cs="Times New Roman"/>
          <w:color w:val="auto"/>
          <w:sz w:val="22"/>
          <w:szCs w:val="22"/>
          <w:lang w:bidi="ar-SA"/>
        </w:rPr>
      </w:pPr>
      <w:hyperlink w:anchor="_Toc103877710" w:history="1">
        <w:r w:rsidR="00EF2983">
          <w:rPr>
            <w:rStyle w:val="af4"/>
            <w:rFonts w:ascii="Times New Roman" w:hAnsi="Times New Roman" w:cs="Times New Roman"/>
            <w:shd w:val="clear" w:color="auto" w:fill="FFFFFF"/>
          </w:rPr>
          <w:t>29.</w:t>
        </w:r>
        <w:r w:rsidR="00EF2983">
          <w:rPr>
            <w:rFonts w:ascii="Times New Roman" w:eastAsiaTheme="minorEastAsia" w:hAnsi="Times New Roman" w:cs="Times New Roman"/>
            <w:color w:val="auto"/>
            <w:sz w:val="22"/>
            <w:szCs w:val="22"/>
            <w:lang w:bidi="ar-SA"/>
          </w:rPr>
          <w:tab/>
        </w:r>
        <w:r w:rsidR="00EF2983">
          <w:rPr>
            <w:rStyle w:val="af4"/>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_Toc103877710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35</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1" w:history="1">
        <w:r w:rsidR="00EF2983">
          <w:rPr>
            <w:rStyle w:val="af4"/>
            <w:rFonts w:ascii="Times New Roman" w:hAnsi="Times New Roman" w:cs="Times New Roman"/>
            <w:bCs/>
          </w:rPr>
          <w:t>Форма разрешения на осуществление земляных работ</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_Toc103877711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36</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2" w:history="1">
        <w:r w:rsidR="00EF2983">
          <w:rPr>
            <w:rStyle w:val="af4"/>
            <w:rFonts w:ascii="Times New Roman" w:hAnsi="Times New Roman" w:cs="Times New Roman"/>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_Toc103877712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38</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3" w:history="1">
        <w:r w:rsidR="00EF2983">
          <w:rPr>
            <w:rStyle w:val="af4"/>
            <w:rFonts w:ascii="Times New Roman" w:hAnsi="Times New Roman" w:cs="Times New Roman"/>
            <w:bCs/>
          </w:rPr>
          <w:t>Список нормативных актов, в соответствии с которыми осуществляется предоставление Муниципальной услуги</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_Toc103877713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40</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4" w:history="1">
        <w:r w:rsidR="00EF2983">
          <w:rPr>
            <w:rStyle w:val="af4"/>
            <w:rFonts w:ascii="Times New Roman" w:hAnsi="Times New Roman" w:cs="Times New Roman"/>
          </w:rPr>
          <w:t>Проект производства работ на прокладку инженерных сетей (пример)</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_Toc103877714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42</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5" w:history="1">
        <w:r w:rsidR="00EF2983">
          <w:rPr>
            <w:rStyle w:val="af4"/>
            <w:rFonts w:ascii="Times New Roman" w:hAnsi="Times New Roman" w:cs="Times New Roman"/>
          </w:rPr>
          <w:t>График производства земляных работ</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_Toc103877715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43</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6" w:history="1">
        <w:r w:rsidR="00EF2983">
          <w:rPr>
            <w:rStyle w:val="af4"/>
            <w:rFonts w:ascii="Times New Roman" w:hAnsi="Times New Roman" w:cs="Times New Roman"/>
            <w:bCs/>
          </w:rPr>
          <w:t>Форма акта о завершении земляных работ и выполненном благоустройстве</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_Toc103877716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44</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7" w:history="1">
        <w:r w:rsidR="00EF2983">
          <w:rPr>
            <w:rStyle w:val="af4"/>
            <w:rFonts w:ascii="Times New Roman" w:hAnsi="Times New Roman" w:cs="Times New Roman"/>
            <w:bCs/>
          </w:rPr>
          <w:t>Форма решения о закрытии разрешения на осуществление земляных работ</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_Toc103877717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45</w:t>
        </w:r>
        <w:r>
          <w:rPr>
            <w:rFonts w:ascii="Times New Roman" w:hAnsi="Times New Roman" w:cs="Times New Roman"/>
          </w:rPr>
          <w:fldChar w:fldCharType="end"/>
        </w:r>
      </w:hyperlink>
    </w:p>
    <w:p w:rsidR="006859C7" w:rsidRDefault="00D97345">
      <w:pPr>
        <w:pStyle w:val="2"/>
        <w:tabs>
          <w:tab w:val="right" w:leader="dot" w:pos="9338"/>
        </w:tabs>
        <w:rPr>
          <w:rFonts w:ascii="Times New Roman" w:eastAsiaTheme="minorEastAsia" w:hAnsi="Times New Roman" w:cs="Times New Roman"/>
          <w:color w:val="auto"/>
          <w:sz w:val="22"/>
          <w:szCs w:val="22"/>
          <w:lang w:bidi="ar-SA"/>
        </w:rPr>
      </w:pPr>
      <w:hyperlink w:anchor="_Toc103877718" w:history="1">
        <w:r w:rsidR="00EF2983">
          <w:rPr>
            <w:rStyle w:val="af4"/>
            <w:rFonts w:ascii="Times New Roman" w:hAnsi="Times New Roman" w:cs="Times New Roman"/>
            <w:bCs/>
          </w:rPr>
          <w:t>Перечень и содержание административных действий, составляющих административные процедуры</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_Toc103877718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47</w:t>
        </w:r>
        <w:r>
          <w:rPr>
            <w:rFonts w:ascii="Times New Roman" w:hAnsi="Times New Roman" w:cs="Times New Roman"/>
          </w:rPr>
          <w:fldChar w:fldCharType="end"/>
        </w:r>
      </w:hyperlink>
    </w:p>
    <w:p w:rsidR="006859C7" w:rsidRDefault="00D97345">
      <w:pPr>
        <w:pStyle w:val="31"/>
        <w:tabs>
          <w:tab w:val="right" w:leader="dot" w:pos="9338"/>
        </w:tabs>
        <w:rPr>
          <w:rFonts w:ascii="Times New Roman" w:eastAsiaTheme="minorEastAsia" w:hAnsi="Times New Roman" w:cs="Times New Roman"/>
          <w:color w:val="auto"/>
          <w:sz w:val="22"/>
          <w:szCs w:val="22"/>
          <w:lang w:bidi="ar-SA"/>
        </w:rPr>
      </w:pPr>
      <w:hyperlink w:anchor="_Toc103877719" w:history="1">
        <w:r w:rsidR="00EF2983">
          <w:rPr>
            <w:rStyle w:val="af4"/>
            <w:rFonts w:ascii="Times New Roman" w:hAnsi="Times New Roman" w:cs="Times New Roman"/>
            <w:bCs/>
          </w:rPr>
          <w:t>Порядок выполнения административных действий при обращении Заявителя (представителя Заявителя)</w:t>
        </w:r>
        <w:r w:rsidR="00EF2983">
          <w:rPr>
            <w:rFonts w:ascii="Times New Roman" w:hAnsi="Times New Roman" w:cs="Times New Roman"/>
          </w:rPr>
          <w:tab/>
        </w:r>
        <w:r>
          <w:rPr>
            <w:rFonts w:ascii="Times New Roman" w:hAnsi="Times New Roman" w:cs="Times New Roman"/>
          </w:rPr>
          <w:fldChar w:fldCharType="begin"/>
        </w:r>
        <w:r w:rsidR="00EF2983">
          <w:rPr>
            <w:rFonts w:ascii="Times New Roman" w:hAnsi="Times New Roman" w:cs="Times New Roman"/>
          </w:rPr>
          <w:instrText xml:space="preserve"> PAGEREF _Toc103877719 \h </w:instrText>
        </w:r>
        <w:r>
          <w:rPr>
            <w:rFonts w:ascii="Times New Roman" w:hAnsi="Times New Roman" w:cs="Times New Roman"/>
          </w:rPr>
        </w:r>
        <w:r>
          <w:rPr>
            <w:rFonts w:ascii="Times New Roman" w:hAnsi="Times New Roman" w:cs="Times New Roman"/>
          </w:rPr>
          <w:fldChar w:fldCharType="separate"/>
        </w:r>
        <w:r w:rsidR="00BF3C08">
          <w:rPr>
            <w:rFonts w:ascii="Times New Roman" w:hAnsi="Times New Roman" w:cs="Times New Roman"/>
            <w:noProof/>
          </w:rPr>
          <w:t>47</w:t>
        </w:r>
        <w:r>
          <w:rPr>
            <w:rFonts w:ascii="Times New Roman" w:hAnsi="Times New Roman" w:cs="Times New Roman"/>
          </w:rPr>
          <w:fldChar w:fldCharType="end"/>
        </w:r>
      </w:hyperlink>
    </w:p>
    <w:p w:rsidR="006859C7" w:rsidRDefault="00D97345">
      <w:pPr>
        <w:pStyle w:val="afa"/>
        <w:spacing w:after="0" w:line="240" w:lineRule="auto"/>
        <w:jc w:val="both"/>
        <w:rPr>
          <w:b w:val="0"/>
        </w:rPr>
      </w:pPr>
      <w:r>
        <w:rPr>
          <w:b w:val="0"/>
        </w:rPr>
        <w:fldChar w:fldCharType="end"/>
      </w:r>
      <w:bookmarkEnd w:id="0"/>
    </w:p>
    <w:p w:rsidR="006859C7" w:rsidRDefault="006859C7">
      <w:pPr>
        <w:pStyle w:val="afa"/>
        <w:spacing w:after="0" w:line="240" w:lineRule="auto"/>
        <w:jc w:val="both"/>
        <w:sectPr w:rsidR="006859C7">
          <w:footerReference w:type="default" r:id="rId10"/>
          <w:pgSz w:w="11900" w:h="16840"/>
          <w:pgMar w:top="1134" w:right="851" w:bottom="1134" w:left="1701" w:header="238" w:footer="6" w:gutter="0"/>
          <w:pgNumType w:start="1"/>
          <w:cols w:space="720"/>
          <w:docGrid w:linePitch="360"/>
        </w:sectPr>
      </w:pPr>
    </w:p>
    <w:p w:rsidR="006859C7" w:rsidRDefault="00EF2983">
      <w:pPr>
        <w:pStyle w:val="25"/>
        <w:keepNext/>
        <w:keepLines/>
        <w:numPr>
          <w:ilvl w:val="0"/>
          <w:numId w:val="1"/>
        </w:numPr>
        <w:tabs>
          <w:tab w:val="left" w:pos="720"/>
        </w:tabs>
        <w:spacing w:after="200"/>
        <w:ind w:left="0" w:firstLine="709"/>
        <w:jc w:val="center"/>
        <w:outlineLvl w:val="0"/>
        <w:rPr>
          <w:sz w:val="24"/>
          <w:szCs w:val="24"/>
        </w:rPr>
      </w:pPr>
      <w:bookmarkStart w:id="1" w:name="bookmark38"/>
      <w:bookmarkStart w:id="2" w:name="bookmark36"/>
      <w:bookmarkStart w:id="3" w:name="_Toc103863860"/>
      <w:bookmarkStart w:id="4" w:name="_Toc103862198"/>
      <w:bookmarkStart w:id="5" w:name="bookmark39"/>
      <w:bookmarkStart w:id="6" w:name="_Toc103862233"/>
      <w:bookmarkStart w:id="7" w:name="_Toc103877679"/>
      <w:bookmarkEnd w:id="1"/>
      <w:r>
        <w:rPr>
          <w:sz w:val="24"/>
          <w:szCs w:val="24"/>
        </w:rPr>
        <w:lastRenderedPageBreak/>
        <w:t>Общие положения</w:t>
      </w:r>
      <w:bookmarkEnd w:id="2"/>
      <w:bookmarkEnd w:id="3"/>
      <w:bookmarkEnd w:id="4"/>
      <w:bookmarkEnd w:id="5"/>
      <w:bookmarkEnd w:id="6"/>
      <w:bookmarkEnd w:id="7"/>
    </w:p>
    <w:p w:rsidR="006859C7" w:rsidRDefault="00EF2983">
      <w:pPr>
        <w:pStyle w:val="35"/>
        <w:keepNext/>
        <w:keepLines/>
        <w:numPr>
          <w:ilvl w:val="0"/>
          <w:numId w:val="2"/>
        </w:numPr>
        <w:tabs>
          <w:tab w:val="left" w:pos="355"/>
        </w:tabs>
        <w:ind w:left="0" w:firstLine="709"/>
        <w:jc w:val="center"/>
      </w:pPr>
      <w:bookmarkStart w:id="8" w:name="bookmark42"/>
      <w:bookmarkStart w:id="9" w:name="_Toc103863861"/>
      <w:bookmarkStart w:id="10" w:name="_Toc103862234"/>
      <w:bookmarkStart w:id="11" w:name="bookmark43"/>
      <w:bookmarkStart w:id="12" w:name="_Toc103877680"/>
      <w:bookmarkStart w:id="13" w:name="bookmark40"/>
      <w:bookmarkStart w:id="14" w:name="_Toc103862199"/>
      <w:bookmarkEnd w:id="8"/>
      <w:r>
        <w:t>Предмет регулирования Административного регламента</w:t>
      </w:r>
      <w:bookmarkEnd w:id="9"/>
      <w:bookmarkEnd w:id="10"/>
      <w:bookmarkEnd w:id="11"/>
      <w:bookmarkEnd w:id="12"/>
      <w:bookmarkEnd w:id="13"/>
      <w:bookmarkEnd w:id="14"/>
    </w:p>
    <w:p w:rsidR="006859C7" w:rsidRDefault="00EF2983">
      <w:pPr>
        <w:pStyle w:val="12"/>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A49E5">
        <w:t>на территории Б</w:t>
      </w:r>
      <w:r w:rsidR="002552A0">
        <w:t>улзинск</w:t>
      </w:r>
      <w:r w:rsidR="000A49E5">
        <w:t xml:space="preserve">ого сельского поселения Каслинского муниципального района Челябинской области </w:t>
      </w:r>
      <w:r>
        <w:t>(далее - Административный регламент, Муниципальная услуга) администрацией</w:t>
      </w:r>
      <w:r>
        <w:tab/>
      </w:r>
      <w:r w:rsidR="000A49E5">
        <w:t xml:space="preserve"> </w:t>
      </w:r>
      <w:r>
        <w:t xml:space="preserve"> </w:t>
      </w:r>
      <w:r w:rsidR="002552A0">
        <w:t>Булзинского</w:t>
      </w:r>
      <w:r w:rsidR="000A49E5">
        <w:t xml:space="preserve"> сельского поселения </w:t>
      </w:r>
      <w:r>
        <w:t>(далее - Администрация).</w:t>
      </w:r>
    </w:p>
    <w:p w:rsidR="006859C7" w:rsidRDefault="00EF2983">
      <w:pPr>
        <w:pStyle w:val="12"/>
        <w:numPr>
          <w:ilvl w:val="1"/>
          <w:numId w:val="2"/>
        </w:numPr>
        <w:tabs>
          <w:tab w:val="left" w:pos="1414"/>
        </w:tabs>
        <w:ind w:left="0" w:firstLine="709"/>
        <w:jc w:val="both"/>
      </w:pPr>
      <w:bookmarkStart w:id="16" w:name="bookmark45"/>
      <w:bookmarkEnd w:id="16"/>
      <w:proofErr w:type="gramStart"/>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t xml:space="preserve"> (бездействий) Администрации, должностных лиц Администрации, работников МФЦ.</w:t>
      </w:r>
    </w:p>
    <w:p w:rsidR="006859C7" w:rsidRDefault="00EF2983">
      <w:pPr>
        <w:pStyle w:val="12"/>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859C7" w:rsidRDefault="00EF2983">
      <w:pPr>
        <w:pStyle w:val="12"/>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6859C7" w:rsidRDefault="00EF2983">
      <w:pPr>
        <w:pStyle w:val="12"/>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1" w:name="bookmark50"/>
      <w:bookmarkEnd w:id="21"/>
      <w:r>
        <w:t>инженерные изыскания;</w:t>
      </w:r>
    </w:p>
    <w:p w:rsidR="006859C7" w:rsidRDefault="00EF2983">
      <w:pPr>
        <w:pStyle w:val="12"/>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w:t>
      </w:r>
      <w: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859C7" w:rsidRDefault="00EF2983">
      <w:pPr>
        <w:pStyle w:val="12"/>
        <w:numPr>
          <w:ilvl w:val="2"/>
          <w:numId w:val="2"/>
        </w:numPr>
        <w:tabs>
          <w:tab w:val="left" w:pos="1530"/>
        </w:tabs>
        <w:ind w:left="0" w:firstLine="709"/>
        <w:jc w:val="both"/>
      </w:pPr>
      <w:bookmarkStart w:id="23" w:name="bookmark52"/>
      <w:bookmarkEnd w:id="23"/>
      <w:proofErr w:type="gramStart"/>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w:t>
      </w:r>
      <w:r>
        <w:lastRenderedPageBreak/>
        <w:t>проведения инженерных изысканий либо капитального или текущего ремонта</w:t>
      </w:r>
      <w:proofErr w:type="gramEnd"/>
      <w: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6859C7" w:rsidRDefault="00EF2983">
      <w:pPr>
        <w:pStyle w:val="12"/>
        <w:numPr>
          <w:ilvl w:val="2"/>
          <w:numId w:val="2"/>
        </w:numPr>
        <w:tabs>
          <w:tab w:val="left" w:pos="1414"/>
        </w:tabs>
        <w:ind w:left="0" w:firstLine="709"/>
        <w:jc w:val="both"/>
      </w:pPr>
      <w:bookmarkStart w:id="24" w:name="bookmark53"/>
      <w:bookmarkEnd w:id="24"/>
      <w:r>
        <w:t xml:space="preserve">аварийно-восстановительный ремонт, </w:t>
      </w:r>
      <w:r>
        <w:rPr>
          <w:color w:val="auto"/>
        </w:rPr>
        <w:t>в том числе</w:t>
      </w:r>
      <w:r>
        <w:t xml:space="preserve"> сетей инженерно-технического обеспечения, сооружений;</w:t>
      </w:r>
    </w:p>
    <w:p w:rsidR="006859C7" w:rsidRDefault="00EF2983">
      <w:pPr>
        <w:pStyle w:val="12"/>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6859C7" w:rsidRDefault="00EF2983">
      <w:pPr>
        <w:pStyle w:val="12"/>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rsidR="006859C7" w:rsidRDefault="00EF2983">
      <w:pPr>
        <w:pStyle w:val="12"/>
        <w:numPr>
          <w:ilvl w:val="2"/>
          <w:numId w:val="2"/>
        </w:numPr>
        <w:tabs>
          <w:tab w:val="left" w:pos="1414"/>
        </w:tabs>
        <w:ind w:left="0" w:firstLine="709"/>
        <w:jc w:val="both"/>
      </w:pPr>
      <w:bookmarkStart w:id="27" w:name="bookmark56"/>
      <w:bookmarkEnd w:id="27"/>
      <w:r>
        <w:t xml:space="preserve">благоустройство </w:t>
      </w:r>
      <w:r>
        <w:sym w:font="Symbol" w:char="F02D"/>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sym w:font="Symbol" w:char="F02D"/>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6859C7" w:rsidRDefault="006859C7">
      <w:pPr>
        <w:pStyle w:val="12"/>
        <w:tabs>
          <w:tab w:val="left" w:pos="1414"/>
        </w:tabs>
        <w:ind w:left="709" w:firstLine="0"/>
        <w:jc w:val="both"/>
      </w:pPr>
    </w:p>
    <w:p w:rsidR="006859C7" w:rsidRDefault="00EF2983">
      <w:pPr>
        <w:pStyle w:val="35"/>
        <w:keepNext/>
        <w:keepLines/>
        <w:numPr>
          <w:ilvl w:val="0"/>
          <w:numId w:val="2"/>
        </w:numPr>
        <w:tabs>
          <w:tab w:val="left" w:pos="363"/>
        </w:tabs>
        <w:ind w:left="0" w:firstLine="709"/>
        <w:jc w:val="center"/>
      </w:pPr>
      <w:bookmarkStart w:id="28" w:name="bookmark58"/>
      <w:bookmarkStart w:id="29" w:name="bookmark59"/>
      <w:bookmarkStart w:id="30" w:name="bookmark57"/>
      <w:bookmarkStart w:id="31" w:name="bookmark62"/>
      <w:bookmarkStart w:id="32" w:name="_Toc103863862"/>
      <w:bookmarkStart w:id="33" w:name="_Toc103877681"/>
      <w:bookmarkStart w:id="34" w:name="bookmark63"/>
      <w:bookmarkStart w:id="35" w:name="bookmark60"/>
      <w:bookmarkStart w:id="36" w:name="_Toc103862200"/>
      <w:bookmarkStart w:id="37" w:name="_Toc103862235"/>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rsidR="006859C7" w:rsidRDefault="00EF2983">
      <w:pPr>
        <w:pStyle w:val="12"/>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6859C7" w:rsidRDefault="00EF2983">
      <w:pPr>
        <w:pStyle w:val="12"/>
        <w:numPr>
          <w:ilvl w:val="1"/>
          <w:numId w:val="2"/>
        </w:numPr>
        <w:tabs>
          <w:tab w:val="left" w:pos="1276"/>
        </w:tabs>
        <w:ind w:left="0" w:firstLine="709"/>
        <w:jc w:val="both"/>
      </w:pPr>
      <w:proofErr w:type="gramStart"/>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roofErr w:type="gramEnd"/>
    </w:p>
    <w:p w:rsidR="006859C7" w:rsidRDefault="006859C7">
      <w:pPr>
        <w:pStyle w:val="12"/>
        <w:tabs>
          <w:tab w:val="left" w:pos="1276"/>
        </w:tabs>
        <w:ind w:firstLine="709"/>
        <w:jc w:val="both"/>
      </w:pPr>
    </w:p>
    <w:p w:rsidR="006859C7" w:rsidRDefault="00EF2983">
      <w:pPr>
        <w:pStyle w:val="35"/>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rsidR="006859C7" w:rsidRDefault="00EF2983">
      <w:pPr>
        <w:pStyle w:val="12"/>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361"/>
        </w:tabs>
        <w:ind w:left="0" w:firstLine="709"/>
        <w:jc w:val="both"/>
      </w:pPr>
      <w:bookmarkStart w:id="49" w:name="bookmark75"/>
      <w:bookmarkEnd w:id="49"/>
      <w:r>
        <w:t>На официальном сайте Администрации</w:t>
      </w:r>
      <w:r w:rsidR="002552A0">
        <w:t xml:space="preserve"> </w:t>
      </w:r>
      <w:r>
        <w:t xml:space="preserve"> (далее - сайт Администрации) в информационно-коммуникационной сети «Интернет» (далее - сеть Интернет), ЕПГУ</w:t>
      </w:r>
      <w:r>
        <w:sym w:font="Symbol" w:char="F02D"/>
      </w:r>
      <w:r>
        <w:t xml:space="preserve"> федеральная государственная информационная система «Единый портал государственных </w:t>
      </w:r>
      <w:r>
        <w:lastRenderedPageBreak/>
        <w:t xml:space="preserve">и муниципальных услуг (функций)» расположенная в сети Интернет по адресу </w:t>
      </w:r>
      <w:hyperlink r:id="rId11" w:history="1">
        <w:r>
          <w:rPr>
            <w:u w:val="single"/>
          </w:rPr>
          <w:t>www.gosuslugi.ru</w:t>
        </w:r>
      </w:hyperlink>
      <w:r>
        <w:rPr>
          <w:u w:val="single"/>
        </w:rPr>
        <w:t xml:space="preserve"> (далее </w:t>
      </w:r>
      <w:r>
        <w:rPr>
          <w:u w:val="single"/>
        </w:rPr>
        <w:sym w:font="Symbol" w:char="F02D"/>
      </w:r>
      <w:r>
        <w:rPr>
          <w:u w:val="single"/>
        </w:rPr>
        <w:t xml:space="preserve"> ЕПГУ) </w:t>
      </w:r>
      <w:r>
        <w:t>обязательному размещению подлежит следующая справочная информация:</w:t>
      </w:r>
    </w:p>
    <w:p w:rsidR="006859C7" w:rsidRDefault="00EF2983">
      <w:pPr>
        <w:pStyle w:val="12"/>
        <w:ind w:firstLine="709"/>
        <w:jc w:val="both"/>
      </w:pPr>
      <w:r>
        <w:sym w:font="Symbol" w:char="F02D"/>
      </w:r>
      <w:r>
        <w:t xml:space="preserve"> место нахождения и график работы Администрации, ее структурных подразделений, предоставляющих Муниципальную услугу;</w:t>
      </w:r>
    </w:p>
    <w:p w:rsidR="006859C7" w:rsidRDefault="00EF2983">
      <w:pPr>
        <w:pStyle w:val="12"/>
        <w:ind w:firstLine="709"/>
        <w:jc w:val="both"/>
      </w:pPr>
      <w:r>
        <w:sym w:font="Symbol" w:char="F02D"/>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6859C7" w:rsidRDefault="00EF2983">
      <w:pPr>
        <w:pStyle w:val="12"/>
        <w:ind w:firstLine="709"/>
        <w:jc w:val="both"/>
      </w:pPr>
      <w:r>
        <w:sym w:font="Symbol" w:char="F02D"/>
      </w:r>
      <w:r>
        <w:t xml:space="preserve"> адреса официального сайта, а также электронной почты и (или) формы обратной связи Администрации в сети «Интернет».</w:t>
      </w:r>
    </w:p>
    <w:p w:rsidR="006859C7" w:rsidRDefault="00EF2983">
      <w:pPr>
        <w:pStyle w:val="12"/>
        <w:numPr>
          <w:ilvl w:val="1"/>
          <w:numId w:val="2"/>
        </w:numPr>
        <w:tabs>
          <w:tab w:val="left" w:pos="1361"/>
        </w:tabs>
        <w:ind w:left="0" w:firstLine="709"/>
        <w:jc w:val="both"/>
      </w:pPr>
      <w:bookmarkStart w:id="50" w:name="bookmark77"/>
      <w:bookmarkStart w:id="51" w:name="bookmark76"/>
      <w:bookmarkEnd w:id="50"/>
      <w:bookmarkEnd w:id="51"/>
      <w:r>
        <w:t>Информирование Заявителей по вопросам предоставления Муниципальной услуги осуществляется:</w:t>
      </w:r>
    </w:p>
    <w:p w:rsidR="006859C7" w:rsidRDefault="00EF2983">
      <w:pPr>
        <w:pStyle w:val="12"/>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rsidR="006859C7" w:rsidRDefault="00EF2983">
      <w:pPr>
        <w:pStyle w:val="12"/>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859C7" w:rsidRDefault="00EF2983">
      <w:pPr>
        <w:pStyle w:val="12"/>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rsidR="006859C7" w:rsidRDefault="00EF2983">
      <w:pPr>
        <w:pStyle w:val="12"/>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859C7" w:rsidRDefault="00EF2983">
      <w:pPr>
        <w:pStyle w:val="12"/>
        <w:tabs>
          <w:tab w:val="left" w:pos="1112"/>
        </w:tabs>
        <w:ind w:firstLine="709"/>
        <w:jc w:val="both"/>
      </w:pPr>
      <w:bookmarkStart w:id="56" w:name="bookmark82"/>
      <w:r>
        <w:t>д</w:t>
      </w:r>
      <w:bookmarkEnd w:id="56"/>
      <w:r>
        <w:t>)</w:t>
      </w:r>
      <w:r>
        <w:tab/>
        <w:t>посредством телефонной и факсимильной связи;</w:t>
      </w:r>
    </w:p>
    <w:p w:rsidR="006859C7" w:rsidRDefault="00EF2983">
      <w:pPr>
        <w:pStyle w:val="12"/>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rsidR="006859C7" w:rsidRDefault="00EF2983">
      <w:pPr>
        <w:pStyle w:val="12"/>
        <w:numPr>
          <w:ilvl w:val="1"/>
          <w:numId w:val="2"/>
        </w:numPr>
        <w:tabs>
          <w:tab w:val="left" w:pos="1242"/>
        </w:tabs>
        <w:ind w:left="0" w:firstLine="709"/>
        <w:jc w:val="both"/>
      </w:pPr>
      <w:bookmarkStart w:id="58" w:name="bookmark84"/>
      <w:bookmarkEnd w:id="58"/>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859C7" w:rsidRDefault="00EF2983">
      <w:pPr>
        <w:pStyle w:val="12"/>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59C7" w:rsidRDefault="00EF2983">
      <w:pPr>
        <w:pStyle w:val="12"/>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rsidR="006859C7" w:rsidRDefault="00EF2983">
      <w:pPr>
        <w:pStyle w:val="12"/>
        <w:tabs>
          <w:tab w:val="left" w:pos="1107"/>
        </w:tabs>
        <w:ind w:firstLine="709"/>
        <w:jc w:val="both"/>
      </w:pPr>
      <w:bookmarkStart w:id="61" w:name="bookmark87"/>
      <w:r>
        <w:t>в</w:t>
      </w:r>
      <w:bookmarkEnd w:id="61"/>
      <w:r>
        <w:t>)</w:t>
      </w:r>
      <w:r>
        <w:tab/>
        <w:t>срок предоставления Муниципальной услуги;</w:t>
      </w:r>
    </w:p>
    <w:p w:rsidR="006859C7" w:rsidRDefault="00EF2983">
      <w:pPr>
        <w:pStyle w:val="12"/>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859C7" w:rsidRDefault="00EF2983">
      <w:pPr>
        <w:pStyle w:val="12"/>
        <w:tabs>
          <w:tab w:val="left" w:pos="1102"/>
        </w:tabs>
        <w:ind w:firstLine="709"/>
        <w:jc w:val="both"/>
      </w:pPr>
      <w:bookmarkStart w:id="63" w:name="bookmark89"/>
      <w:r>
        <w:t>д</w:t>
      </w:r>
      <w:bookmarkEnd w:id="63"/>
      <w:r>
        <w:t>)</w:t>
      </w:r>
      <w:r>
        <w:tab/>
        <w:t xml:space="preserve">исчерпывающий перечень оснований для приостановления или отказа в </w:t>
      </w:r>
      <w:r>
        <w:lastRenderedPageBreak/>
        <w:t>предоставлении Муниципальной услуги;</w:t>
      </w:r>
    </w:p>
    <w:p w:rsidR="006859C7" w:rsidRDefault="00EF2983">
      <w:pPr>
        <w:pStyle w:val="12"/>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859C7" w:rsidRDefault="00EF2983">
      <w:pPr>
        <w:pStyle w:val="12"/>
        <w:tabs>
          <w:tab w:val="left" w:pos="1146"/>
        </w:tabs>
        <w:ind w:firstLine="709"/>
        <w:jc w:val="both"/>
      </w:pPr>
      <w:bookmarkStart w:id="65" w:name="bookmark91"/>
      <w:r>
        <w:t>ж</w:t>
      </w:r>
      <w:bookmarkEnd w:id="65"/>
      <w:r>
        <w:t>)</w:t>
      </w:r>
      <w:r>
        <w:tab/>
        <w:t>формы заявлений (уведомлений, сообщений), используемые при предоставлении Муниципальной услуги.</w:t>
      </w:r>
    </w:p>
    <w:p w:rsidR="006859C7" w:rsidRDefault="00EF2983">
      <w:pPr>
        <w:pStyle w:val="12"/>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rsidR="006859C7" w:rsidRDefault="00EF2983">
      <w:pPr>
        <w:pStyle w:val="12"/>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rsidR="006859C7" w:rsidRDefault="00EF2983">
      <w:pPr>
        <w:pStyle w:val="12"/>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rsidR="006859C7" w:rsidRDefault="00EF2983">
      <w:pPr>
        <w:pStyle w:val="12"/>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859C7" w:rsidRDefault="00EF2983">
      <w:pPr>
        <w:pStyle w:val="12"/>
        <w:tabs>
          <w:tab w:val="left" w:pos="1107"/>
        </w:tabs>
        <w:ind w:firstLine="709"/>
        <w:jc w:val="both"/>
      </w:pPr>
      <w:bookmarkStart w:id="70" w:name="bookmark96"/>
      <w:r>
        <w:t>в</w:t>
      </w:r>
      <w:bookmarkEnd w:id="70"/>
      <w:r>
        <w:t>)</w:t>
      </w:r>
      <w:r>
        <w:tab/>
        <w:t>режим работы Администрации;</w:t>
      </w:r>
    </w:p>
    <w:p w:rsidR="006859C7" w:rsidRDefault="00EF2983">
      <w:pPr>
        <w:pStyle w:val="12"/>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rsidR="006859C7" w:rsidRDefault="00EF2983">
      <w:pPr>
        <w:pStyle w:val="12"/>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6859C7" w:rsidRDefault="00EF2983">
      <w:pPr>
        <w:pStyle w:val="12"/>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rsidR="006859C7" w:rsidRDefault="00EF2983">
      <w:pPr>
        <w:pStyle w:val="12"/>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rsidR="006859C7" w:rsidRDefault="00EF2983">
      <w:pPr>
        <w:pStyle w:val="12"/>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rsidR="006859C7" w:rsidRDefault="00EF2983">
      <w:pPr>
        <w:pStyle w:val="12"/>
        <w:tabs>
          <w:tab w:val="left" w:pos="1112"/>
        </w:tabs>
        <w:ind w:firstLine="709"/>
        <w:jc w:val="both"/>
      </w:pPr>
      <w:bookmarkStart w:id="76" w:name="bookmark102"/>
      <w:r>
        <w:t>и</w:t>
      </w:r>
      <w:bookmarkEnd w:id="76"/>
      <w:r>
        <w:t>)</w:t>
      </w:r>
      <w:r>
        <w:tab/>
        <w:t>текст Административного регламента с приложениями;</w:t>
      </w:r>
    </w:p>
    <w:p w:rsidR="006859C7" w:rsidRDefault="00EF2983">
      <w:pPr>
        <w:pStyle w:val="12"/>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rsidR="006859C7" w:rsidRDefault="00EF2983">
      <w:pPr>
        <w:pStyle w:val="12"/>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rsidR="006859C7" w:rsidRDefault="00EF2983">
      <w:pPr>
        <w:pStyle w:val="12"/>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859C7" w:rsidRDefault="00EF2983">
      <w:pPr>
        <w:pStyle w:val="12"/>
        <w:numPr>
          <w:ilvl w:val="1"/>
          <w:numId w:val="2"/>
        </w:numPr>
        <w:tabs>
          <w:tab w:val="left" w:pos="1246"/>
        </w:tabs>
        <w:ind w:left="0" w:firstLine="709"/>
        <w:jc w:val="both"/>
      </w:pPr>
      <w:bookmarkStart w:id="80" w:name="bookmark106"/>
      <w:bookmarkEnd w:id="80"/>
      <w: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w:t>
      </w:r>
      <w:r>
        <w:lastRenderedPageBreak/>
        <w:t>подразделения Администрации.</w:t>
      </w:r>
    </w:p>
    <w:p w:rsidR="006859C7" w:rsidRDefault="00EF2983">
      <w:pPr>
        <w:pStyle w:val="12"/>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6859C7" w:rsidRDefault="00EF2983">
      <w:pPr>
        <w:pStyle w:val="12"/>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rsidR="006859C7" w:rsidRDefault="00EF2983">
      <w:pPr>
        <w:pStyle w:val="12"/>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rsidR="006859C7" w:rsidRDefault="00EF2983">
      <w:pPr>
        <w:pStyle w:val="12"/>
        <w:ind w:firstLine="709"/>
        <w:jc w:val="both"/>
      </w:pPr>
      <w:proofErr w:type="gramStart"/>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6859C7" w:rsidRDefault="00EF2983">
      <w:pPr>
        <w:pStyle w:val="12"/>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859C7" w:rsidRDefault="00EF2983">
      <w:pPr>
        <w:pStyle w:val="12"/>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rsidR="006859C7" w:rsidRDefault="00EF2983">
      <w:pPr>
        <w:pStyle w:val="12"/>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859C7" w:rsidRDefault="00EF2983">
      <w:pPr>
        <w:pStyle w:val="12"/>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rsidR="006859C7" w:rsidRDefault="00EF2983">
      <w:pPr>
        <w:pStyle w:val="12"/>
        <w:tabs>
          <w:tab w:val="left" w:pos="1098"/>
        </w:tabs>
        <w:ind w:firstLine="709"/>
        <w:jc w:val="both"/>
      </w:pPr>
      <w:bookmarkStart w:id="85" w:name="bookmark111"/>
      <w:r>
        <w:t>г</w:t>
      </w:r>
      <w:bookmarkEnd w:id="85"/>
      <w:r>
        <w:t>)</w:t>
      </w:r>
      <w:r>
        <w:tab/>
        <w:t>о сроках предоставления Муниципальной услуги;</w:t>
      </w:r>
    </w:p>
    <w:p w:rsidR="006859C7" w:rsidRDefault="00EF2983">
      <w:pPr>
        <w:pStyle w:val="12"/>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rsidR="006859C7" w:rsidRDefault="00EF2983">
      <w:pPr>
        <w:pStyle w:val="12"/>
        <w:tabs>
          <w:tab w:val="left" w:pos="1155"/>
        </w:tabs>
        <w:ind w:firstLine="709"/>
        <w:jc w:val="both"/>
      </w:pPr>
      <w:bookmarkStart w:id="87" w:name="bookmark113"/>
      <w:r>
        <w:rPr>
          <w:shd w:val="clear" w:color="auto" w:fill="FFFFFF"/>
        </w:rPr>
        <w:t>ж</w:t>
      </w:r>
      <w:bookmarkEnd w:id="87"/>
      <w:r>
        <w:rPr>
          <w:shd w:val="clear" w:color="auto" w:fill="FFFFFF"/>
        </w:rPr>
        <w:t>)</w:t>
      </w:r>
      <w:r>
        <w:tab/>
        <w:t>об основаниях для отказа в предоставлении Муниципальной услуги;</w:t>
      </w:r>
    </w:p>
    <w:p w:rsidR="006859C7" w:rsidRDefault="00EF2983">
      <w:pPr>
        <w:pStyle w:val="12"/>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rsidR="006859C7" w:rsidRDefault="00EF2983">
      <w:pPr>
        <w:pStyle w:val="12"/>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rsidR="006859C7" w:rsidRDefault="00EF2983">
      <w:pPr>
        <w:pStyle w:val="12"/>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859C7" w:rsidRDefault="00EF2983">
      <w:pPr>
        <w:pStyle w:val="12"/>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859C7" w:rsidRDefault="00EF2983">
      <w:pPr>
        <w:pStyle w:val="12"/>
        <w:numPr>
          <w:ilvl w:val="1"/>
          <w:numId w:val="2"/>
        </w:numPr>
        <w:tabs>
          <w:tab w:val="left" w:pos="1371"/>
        </w:tabs>
        <w:ind w:left="0" w:firstLine="709"/>
        <w:jc w:val="both"/>
      </w:pPr>
      <w:bookmarkStart w:id="91" w:name="bookmark117"/>
      <w:bookmarkEnd w:id="91"/>
      <w:r>
        <w:t xml:space="preserve">Состав информации о порядке предоставления </w:t>
      </w:r>
      <w:proofErr w:type="gramStart"/>
      <w:r>
        <w:t>Муниципальной услуги, размещаемой в МФЦ соответствует</w:t>
      </w:r>
      <w:proofErr w:type="gramEnd"/>
      <w:r>
        <w:t xml:space="preserve"> региональному стандарту организации деятельности </w:t>
      </w:r>
      <w:r>
        <w:lastRenderedPageBreak/>
        <w:t>многофункциональных центров предоставления государственных и муниципальных услуг.</w:t>
      </w:r>
      <w:bookmarkStart w:id="92" w:name="bookmark118"/>
      <w:bookmarkEnd w:id="92"/>
    </w:p>
    <w:p w:rsidR="006859C7" w:rsidRDefault="00EF2983">
      <w:pPr>
        <w:pStyle w:val="12"/>
        <w:numPr>
          <w:ilvl w:val="1"/>
          <w:numId w:val="2"/>
        </w:numPr>
        <w:tabs>
          <w:tab w:val="left" w:pos="1371"/>
        </w:tabs>
        <w:ind w:left="0" w:firstLine="709"/>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roofErr w:type="gramEnd"/>
    </w:p>
    <w:p w:rsidR="006859C7" w:rsidRDefault="00EF2983">
      <w:pPr>
        <w:pStyle w:val="12"/>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rsidR="006859C7" w:rsidRDefault="00EF2983">
      <w:pPr>
        <w:ind w:firstLine="709"/>
        <w:rPr>
          <w:rFonts w:ascii="Times New Roman" w:eastAsia="Times New Roman" w:hAnsi="Times New Roman" w:cs="Times New Roman"/>
        </w:rPr>
      </w:pPr>
      <w:r>
        <w:rPr>
          <w:rFonts w:ascii="Times New Roman" w:hAnsi="Times New Roman" w:cs="Times New Roman"/>
        </w:rPr>
        <w:br w:type="page"/>
      </w:r>
    </w:p>
    <w:p w:rsidR="006859C7" w:rsidRDefault="00EF2983">
      <w:pPr>
        <w:pStyle w:val="25"/>
        <w:keepNext/>
        <w:keepLines/>
        <w:numPr>
          <w:ilvl w:val="0"/>
          <w:numId w:val="1"/>
        </w:numPr>
        <w:tabs>
          <w:tab w:val="left" w:pos="720"/>
        </w:tabs>
        <w:ind w:left="0" w:firstLine="709"/>
        <w:jc w:val="center"/>
        <w:outlineLvl w:val="0"/>
        <w:rPr>
          <w:sz w:val="24"/>
          <w:szCs w:val="24"/>
        </w:rPr>
      </w:pPr>
      <w:bookmarkStart w:id="94" w:name="bookmark122"/>
      <w:bookmarkStart w:id="95" w:name="_Toc103877683"/>
      <w:bookmarkStart w:id="96" w:name="bookmark120"/>
      <w:bookmarkStart w:id="97" w:name="bookmark123"/>
      <w:bookmarkStart w:id="98" w:name="_Toc103862202"/>
      <w:bookmarkStart w:id="99" w:name="_Toc103862237"/>
      <w:bookmarkStart w:id="100" w:name="_Toc103863864"/>
      <w:bookmarkEnd w:id="94"/>
      <w:r>
        <w:rPr>
          <w:sz w:val="24"/>
          <w:szCs w:val="24"/>
        </w:rPr>
        <w:lastRenderedPageBreak/>
        <w:t>Стандарт предоставления Муниципальной услуги</w:t>
      </w:r>
      <w:bookmarkEnd w:id="95"/>
      <w:bookmarkEnd w:id="96"/>
      <w:bookmarkEnd w:id="97"/>
      <w:bookmarkEnd w:id="98"/>
      <w:bookmarkEnd w:id="99"/>
      <w:bookmarkEnd w:id="100"/>
    </w:p>
    <w:p w:rsidR="006859C7" w:rsidRDefault="00EF2983">
      <w:pPr>
        <w:pStyle w:val="35"/>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rsidR="006859C7" w:rsidRDefault="00EF2983">
      <w:pPr>
        <w:pStyle w:val="12"/>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i/>
          <w:iCs/>
        </w:rPr>
        <w:t>».</w:t>
      </w:r>
    </w:p>
    <w:p w:rsidR="006859C7" w:rsidRDefault="00EF2983">
      <w:pPr>
        <w:pStyle w:val="35"/>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rsidR="006859C7" w:rsidRDefault="006859C7">
      <w:pPr>
        <w:pStyle w:val="35"/>
        <w:keepNext/>
        <w:keepLines/>
        <w:tabs>
          <w:tab w:val="left" w:pos="353"/>
        </w:tabs>
        <w:spacing w:after="0"/>
        <w:ind w:left="709"/>
        <w:contextualSpacing/>
      </w:pPr>
    </w:p>
    <w:p w:rsidR="006859C7" w:rsidRDefault="00EF2983">
      <w:pPr>
        <w:pStyle w:val="12"/>
        <w:numPr>
          <w:ilvl w:val="1"/>
          <w:numId w:val="2"/>
        </w:numPr>
        <w:tabs>
          <w:tab w:val="left" w:pos="1233"/>
        </w:tabs>
        <w:ind w:left="0" w:firstLine="709"/>
        <w:contextualSpacing/>
        <w:jc w:val="both"/>
      </w:pPr>
      <w:bookmarkStart w:id="116" w:name="bookmark133"/>
      <w:bookmarkEnd w:id="116"/>
      <w:r>
        <w:t xml:space="preserve">Органом, ответственным за предоставление Муниципальной услуги, является орган местного самоуправления </w:t>
      </w:r>
      <w:r w:rsidR="00342330" w:rsidRPr="00342330">
        <w:rPr>
          <w:iCs/>
        </w:rPr>
        <w:t>администрация</w:t>
      </w:r>
      <w:r w:rsidR="00342330" w:rsidRPr="00342330">
        <w:t xml:space="preserve"> </w:t>
      </w:r>
      <w:r w:rsidR="002552A0">
        <w:t xml:space="preserve">Булзинского сельского поселения </w:t>
      </w:r>
      <w:r w:rsidR="00342330">
        <w:t>Каслинского муниципального района Челябинской области</w:t>
      </w:r>
      <w:r w:rsidR="00342330">
        <w:rPr>
          <w:i/>
          <w:iCs/>
        </w:rPr>
        <w:t xml:space="preserve"> </w:t>
      </w:r>
      <w:r w:rsidRPr="00342330">
        <w:rPr>
          <w:iCs/>
        </w:rPr>
        <w:t>(далее – Администрация).</w:t>
      </w:r>
    </w:p>
    <w:p w:rsidR="006859C7" w:rsidRDefault="00EF2983">
      <w:pPr>
        <w:pStyle w:val="12"/>
        <w:numPr>
          <w:ilvl w:val="1"/>
          <w:numId w:val="2"/>
        </w:numPr>
        <w:tabs>
          <w:tab w:val="left" w:pos="1233"/>
        </w:tabs>
        <w:ind w:left="0" w:firstLine="709"/>
        <w:jc w:val="both"/>
      </w:pPr>
      <w:bookmarkStart w:id="117" w:name="bookmark134"/>
      <w:bookmarkEnd w:id="117"/>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8" w:author="Bogomolova, Olga" w:date="2022-05-06T09:12:00Z">
        <w:r>
          <w:t>.</w:t>
        </w:r>
      </w:ins>
    </w:p>
    <w:p w:rsidR="006859C7" w:rsidRDefault="00EF2983">
      <w:pPr>
        <w:pStyle w:val="12"/>
        <w:numPr>
          <w:ilvl w:val="1"/>
          <w:numId w:val="2"/>
        </w:numPr>
        <w:tabs>
          <w:tab w:val="left" w:pos="1233"/>
        </w:tabs>
        <w:ind w:left="0" w:firstLine="709"/>
        <w:jc w:val="both"/>
      </w:pPr>
      <w:bookmarkStart w:id="119" w:name="bookmark135"/>
      <w:bookmarkEnd w:id="119"/>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859C7" w:rsidRDefault="00EF2983">
      <w:pPr>
        <w:pStyle w:val="12"/>
        <w:numPr>
          <w:ilvl w:val="1"/>
          <w:numId w:val="2"/>
        </w:numPr>
        <w:tabs>
          <w:tab w:val="left" w:pos="1233"/>
        </w:tabs>
        <w:ind w:left="0" w:firstLine="709"/>
        <w:jc w:val="both"/>
      </w:pPr>
      <w:bookmarkStart w:id="120" w:name="bookmark137"/>
      <w:bookmarkStart w:id="121" w:name="bookmark136"/>
      <w:bookmarkStart w:id="122" w:name="bookmark138"/>
      <w:bookmarkEnd w:id="120"/>
      <w:bookmarkEnd w:id="121"/>
      <w:bookmarkEnd w:id="122"/>
      <w:proofErr w:type="gramStart"/>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sym w:font="Symbol" w:char="F02D"/>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t xml:space="preserve"> государственных услуг, утвержденным нормативным правовым актом представительного органа местного самоуправления.</w:t>
      </w:r>
    </w:p>
    <w:p w:rsidR="006859C7" w:rsidRDefault="00EF2983">
      <w:pPr>
        <w:pStyle w:val="12"/>
        <w:numPr>
          <w:ilvl w:val="1"/>
          <w:numId w:val="2"/>
        </w:numPr>
        <w:tabs>
          <w:tab w:val="left" w:pos="1236"/>
        </w:tabs>
        <w:ind w:left="0" w:firstLine="709"/>
      </w:pPr>
      <w:bookmarkStart w:id="123" w:name="bookmark139"/>
      <w:bookmarkEnd w:id="123"/>
      <w:r>
        <w:t xml:space="preserve">В целях предоставления Муниципальной услуги Администрация взаимодействует </w:t>
      </w:r>
      <w:proofErr w:type="gramStart"/>
      <w:r>
        <w:t>с</w:t>
      </w:r>
      <w:proofErr w:type="gramEnd"/>
      <w:r>
        <w:t>:</w:t>
      </w:r>
    </w:p>
    <w:p w:rsidR="006859C7" w:rsidRDefault="00EF2983">
      <w:pPr>
        <w:pStyle w:val="12"/>
        <w:numPr>
          <w:ilvl w:val="2"/>
          <w:numId w:val="2"/>
        </w:numPr>
        <w:tabs>
          <w:tab w:val="left" w:pos="1414"/>
        </w:tabs>
        <w:ind w:left="0" w:firstLine="709"/>
        <w:jc w:val="both"/>
      </w:pPr>
      <w:bookmarkStart w:id="124" w:name="bookmark140"/>
      <w:bookmarkEnd w:id="124"/>
      <w:r>
        <w:t>Федеральной службы государственной регистрации, кадастра и картографии;</w:t>
      </w:r>
    </w:p>
    <w:p w:rsidR="006859C7" w:rsidRDefault="00EF2983">
      <w:pPr>
        <w:pStyle w:val="12"/>
        <w:numPr>
          <w:ilvl w:val="2"/>
          <w:numId w:val="2"/>
        </w:numPr>
        <w:tabs>
          <w:tab w:val="left" w:pos="1404"/>
        </w:tabs>
        <w:ind w:left="0" w:firstLine="709"/>
        <w:jc w:val="both"/>
      </w:pPr>
      <w:bookmarkStart w:id="125" w:name="bookmark141"/>
      <w:bookmarkEnd w:id="125"/>
      <w:r>
        <w:t>Федеральной налоговой службы;</w:t>
      </w:r>
    </w:p>
    <w:p w:rsidR="006859C7" w:rsidRDefault="00EF2983">
      <w:pPr>
        <w:pStyle w:val="12"/>
        <w:numPr>
          <w:ilvl w:val="2"/>
          <w:numId w:val="2"/>
        </w:numPr>
        <w:tabs>
          <w:tab w:val="left" w:pos="1404"/>
        </w:tabs>
        <w:ind w:left="0" w:firstLine="709"/>
        <w:jc w:val="both"/>
      </w:pPr>
      <w:r>
        <w:t>Министерством культуры Российской Федерации</w:t>
      </w:r>
    </w:p>
    <w:p w:rsidR="006859C7" w:rsidRDefault="00EF2983">
      <w:pPr>
        <w:pStyle w:val="12"/>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rsidR="006859C7" w:rsidRDefault="00EF2983">
      <w:pPr>
        <w:pStyle w:val="12"/>
        <w:numPr>
          <w:ilvl w:val="2"/>
          <w:numId w:val="2"/>
        </w:numPr>
        <w:tabs>
          <w:tab w:val="left" w:pos="1404"/>
        </w:tabs>
        <w:ind w:left="0" w:firstLine="709"/>
        <w:jc w:val="both"/>
      </w:pPr>
      <w:r>
        <w:t>Министерством внутренних дел Российской Федерации</w:t>
      </w:r>
    </w:p>
    <w:p w:rsidR="006859C7" w:rsidRDefault="00EF2983">
      <w:pPr>
        <w:pStyle w:val="12"/>
        <w:numPr>
          <w:ilvl w:val="2"/>
          <w:numId w:val="2"/>
        </w:numPr>
        <w:tabs>
          <w:tab w:val="left" w:pos="1404"/>
        </w:tabs>
        <w:ind w:left="0" w:firstLine="709"/>
        <w:jc w:val="both"/>
      </w:pPr>
      <w:r>
        <w:t>Государственной инспекцией безопасности дорожного движения</w:t>
      </w:r>
    </w:p>
    <w:p w:rsidR="006859C7" w:rsidRDefault="006859C7" w:rsidP="002552A0">
      <w:pPr>
        <w:pStyle w:val="12"/>
        <w:tabs>
          <w:tab w:val="left" w:pos="1404"/>
        </w:tabs>
        <w:ind w:firstLine="0"/>
        <w:jc w:val="both"/>
      </w:pPr>
    </w:p>
    <w:p w:rsidR="006859C7" w:rsidRDefault="00EF2983">
      <w:pPr>
        <w:pStyle w:val="12"/>
        <w:numPr>
          <w:ilvl w:val="2"/>
          <w:numId w:val="2"/>
        </w:numPr>
        <w:tabs>
          <w:tab w:val="left" w:pos="1418"/>
        </w:tabs>
        <w:spacing w:after="500"/>
        <w:ind w:left="0" w:firstLine="709"/>
      </w:pPr>
      <w:bookmarkStart w:id="126" w:name="bookmark143"/>
      <w:bookmarkStart w:id="127" w:name="bookmark145"/>
      <w:bookmarkStart w:id="128" w:name="bookmark142"/>
      <w:bookmarkEnd w:id="126"/>
      <w:bookmarkEnd w:id="127"/>
      <w:bookmarkEnd w:id="128"/>
      <w:r>
        <w:lastRenderedPageBreak/>
        <w:t>Администрациями муниципальных образований.</w:t>
      </w:r>
    </w:p>
    <w:p w:rsidR="006859C7" w:rsidRDefault="00EF2983">
      <w:pPr>
        <w:pStyle w:val="35"/>
        <w:keepNext/>
        <w:keepLines/>
        <w:numPr>
          <w:ilvl w:val="0"/>
          <w:numId w:val="2"/>
        </w:numPr>
        <w:tabs>
          <w:tab w:val="left" w:pos="353"/>
        </w:tabs>
        <w:ind w:left="0" w:firstLine="709"/>
        <w:jc w:val="center"/>
      </w:pPr>
      <w:bookmarkStart w:id="129" w:name="bookmark148"/>
      <w:bookmarkStart w:id="130" w:name="_Toc103877686"/>
      <w:bookmarkStart w:id="131" w:name="_Toc103862205"/>
      <w:bookmarkStart w:id="132" w:name="_Toc103862240"/>
      <w:bookmarkStart w:id="133" w:name="_Toc103863867"/>
      <w:bookmarkStart w:id="134" w:name="bookmark146"/>
      <w:bookmarkStart w:id="135" w:name="bookmark149"/>
      <w:bookmarkEnd w:id="129"/>
      <w:r>
        <w:t>Результат предоставления Муниципальной услуги</w:t>
      </w:r>
      <w:bookmarkEnd w:id="130"/>
      <w:bookmarkEnd w:id="131"/>
      <w:bookmarkEnd w:id="132"/>
      <w:bookmarkEnd w:id="133"/>
      <w:bookmarkEnd w:id="134"/>
      <w:bookmarkEnd w:id="135"/>
    </w:p>
    <w:p w:rsidR="006859C7" w:rsidRDefault="00EF2983">
      <w:pPr>
        <w:pStyle w:val="12"/>
        <w:numPr>
          <w:ilvl w:val="1"/>
          <w:numId w:val="2"/>
        </w:numPr>
        <w:tabs>
          <w:tab w:val="left" w:pos="1387"/>
        </w:tabs>
        <w:ind w:left="0" w:firstLine="709"/>
        <w:jc w:val="both"/>
      </w:pPr>
      <w:bookmarkStart w:id="136" w:name="bookmark150"/>
      <w:bookmarkEnd w:id="136"/>
      <w:r>
        <w:t>Заявитель обращается в Администрацию с Заявлением о предоставлении Муниципальной услуги в случаях, указанных в разделе 1.4 с целью:</w:t>
      </w:r>
    </w:p>
    <w:p w:rsidR="006859C7" w:rsidRDefault="00EF2983">
      <w:pPr>
        <w:pStyle w:val="12"/>
        <w:numPr>
          <w:ilvl w:val="2"/>
          <w:numId w:val="2"/>
        </w:numPr>
        <w:tabs>
          <w:tab w:val="left" w:pos="1423"/>
        </w:tabs>
        <w:ind w:left="0" w:firstLine="709"/>
        <w:jc w:val="both"/>
      </w:pPr>
      <w:bookmarkStart w:id="137" w:name="bookmark151"/>
      <w:bookmarkStart w:id="138" w:name="bookmark155"/>
      <w:bookmarkEnd w:id="137"/>
      <w:bookmarkEnd w:id="138"/>
      <w:r>
        <w:t xml:space="preserve">Получения разрешения на производство земляных работ на территории </w:t>
      </w:r>
      <w:r w:rsidR="002552A0">
        <w:t>Булзинского</w:t>
      </w:r>
      <w:r w:rsidR="00342330">
        <w:t xml:space="preserve"> сельского поселения Каслинского муниципального района Челябинской области</w:t>
      </w:r>
    </w:p>
    <w:p w:rsidR="006859C7" w:rsidRDefault="00EF2983">
      <w:pPr>
        <w:pStyle w:val="12"/>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2552A0">
        <w:t>Булзинского</w:t>
      </w:r>
      <w:r w:rsidR="00342330">
        <w:t xml:space="preserve"> сельского поселения Каслинского муниципального района Челябинской области</w:t>
      </w:r>
    </w:p>
    <w:p w:rsidR="006859C7" w:rsidRDefault="00EF2983">
      <w:pPr>
        <w:pStyle w:val="12"/>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2552A0">
        <w:t>Булзинского</w:t>
      </w:r>
      <w:r w:rsidR="00342330">
        <w:t xml:space="preserve"> сельского поселения Каслинского муниципального района Челябинской области</w:t>
      </w:r>
    </w:p>
    <w:p w:rsidR="006859C7" w:rsidRDefault="00EF2983">
      <w:pPr>
        <w:pStyle w:val="12"/>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r w:rsidR="002552A0">
        <w:t>Булзинского</w:t>
      </w:r>
      <w:r w:rsidR="00342330">
        <w:t xml:space="preserve"> сельского поселения Каслинского муниципального района Челябинской области</w:t>
      </w:r>
    </w:p>
    <w:p w:rsidR="006859C7" w:rsidRDefault="00EF2983">
      <w:pPr>
        <w:pStyle w:val="12"/>
        <w:numPr>
          <w:ilvl w:val="1"/>
          <w:numId w:val="2"/>
        </w:numPr>
        <w:tabs>
          <w:tab w:val="left" w:pos="1226"/>
        </w:tabs>
        <w:ind w:left="0" w:firstLine="709"/>
        <w:jc w:val="both"/>
      </w:pPr>
      <w:bookmarkStart w:id="139" w:name="bookmark156"/>
      <w:bookmarkStart w:id="140" w:name="bookmark157"/>
      <w:bookmarkEnd w:id="139"/>
      <w:bookmarkEnd w:id="140"/>
      <w:r>
        <w:t>Результатом предоставления Муниципальной услуги в зависимости от основания для обращения является:</w:t>
      </w:r>
    </w:p>
    <w:p w:rsidR="006859C7" w:rsidRDefault="00EF2983">
      <w:pPr>
        <w:pStyle w:val="12"/>
        <w:numPr>
          <w:ilvl w:val="2"/>
          <w:numId w:val="2"/>
        </w:numPr>
        <w:tabs>
          <w:tab w:val="left" w:pos="1418"/>
        </w:tabs>
        <w:ind w:left="0" w:firstLine="709"/>
        <w:jc w:val="both"/>
      </w:pPr>
      <w:bookmarkStart w:id="141" w:name="bookmark158"/>
      <w:bookmarkEnd w:id="141"/>
      <w:proofErr w:type="gramStart"/>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859C7" w:rsidRDefault="00EF2983">
      <w:pPr>
        <w:pStyle w:val="12"/>
        <w:numPr>
          <w:ilvl w:val="2"/>
          <w:numId w:val="2"/>
        </w:numPr>
        <w:tabs>
          <w:tab w:val="left" w:pos="1413"/>
        </w:tabs>
        <w:ind w:left="0" w:firstLine="709"/>
        <w:jc w:val="both"/>
      </w:pPr>
      <w:bookmarkStart w:id="142" w:name="bookmark159"/>
      <w:bookmarkEnd w:id="142"/>
      <w:proofErr w:type="gramStart"/>
      <w:r>
        <w:rPr>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6859C7" w:rsidRDefault="00EF2983">
      <w:pPr>
        <w:pStyle w:val="12"/>
        <w:numPr>
          <w:ilvl w:val="2"/>
          <w:numId w:val="2"/>
        </w:numPr>
        <w:tabs>
          <w:tab w:val="left" w:pos="1408"/>
        </w:tabs>
        <w:ind w:left="0" w:firstLine="709"/>
        <w:jc w:val="both"/>
      </w:pPr>
      <w:bookmarkStart w:id="143" w:name="bookmark160"/>
      <w:bookmarkEnd w:id="143"/>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4" w:name="bookmark161"/>
      <w:bookmarkEnd w:id="144"/>
      <w:r>
        <w:t xml:space="preserve">, подписанного должностным лицом Администрации, в случае обращения в электронном формате </w:t>
      </w:r>
      <w:r>
        <w:sym w:font="Symbol" w:char="F02D"/>
      </w:r>
      <w:r>
        <w:t xml:space="preserve"> в форме электронного документа, подписанного усиленной электронной цифровой подписью Должностного лица организации.</w:t>
      </w:r>
    </w:p>
    <w:p w:rsidR="006859C7" w:rsidRDefault="00EF2983">
      <w:pPr>
        <w:pStyle w:val="12"/>
        <w:numPr>
          <w:ilvl w:val="1"/>
          <w:numId w:val="2"/>
        </w:numPr>
        <w:tabs>
          <w:tab w:val="left" w:pos="1418"/>
        </w:tabs>
        <w:ind w:left="0" w:firstLine="709"/>
        <w:jc w:val="both"/>
      </w:pPr>
      <w:proofErr w:type="gramStart"/>
      <w:r>
        <w:lastRenderedPageBreak/>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sym w:font="Symbol" w:char="F02D"/>
      </w:r>
      <w:r>
        <w:t xml:space="preserve"> сервис ЕПГУ, позволяющий Заявителю получать информацию о ходе обработки заявлений, поданных посредством ЕПГУ (далее </w:t>
      </w:r>
      <w:r>
        <w:sym w:font="Symbol" w:char="F02D"/>
      </w:r>
      <w:r>
        <w:t xml:space="preserve"> Личный кабинет) на ЕПГУ направляется в день подписания результата.</w:t>
      </w:r>
      <w:proofErr w:type="gramEnd"/>
      <w:r>
        <w:t xml:space="preserve"> Также Заявитель может получить результат предоставления Муниципальной услуги в любом МФЦ </w:t>
      </w:r>
      <w:r>
        <w:sym w:font="Symbol" w:char="F02D"/>
      </w:r>
      <w:r>
        <w:t xml:space="preserve"> многофункциональном центре предоставления государственных и муниципальных услуг (далее</w:t>
      </w:r>
      <w:r>
        <w:sym w:font="Symbol" w:char="F02D"/>
      </w:r>
      <w:r>
        <w:t xml:space="preserve"> МФЦ) на территории в форме распечатанного экземпляра электронного документа на бумажном носителе.</w:t>
      </w:r>
    </w:p>
    <w:p w:rsidR="006859C7" w:rsidRDefault="006859C7">
      <w:pPr>
        <w:pStyle w:val="12"/>
        <w:tabs>
          <w:tab w:val="left" w:pos="1231"/>
        </w:tabs>
        <w:spacing w:after="120"/>
        <w:ind w:firstLine="709"/>
        <w:jc w:val="both"/>
      </w:pPr>
      <w:bookmarkStart w:id="145" w:name="bookmark162"/>
      <w:bookmarkEnd w:id="145"/>
    </w:p>
    <w:p w:rsidR="006859C7" w:rsidRDefault="00EF2983">
      <w:pPr>
        <w:pStyle w:val="35"/>
        <w:keepNext/>
        <w:keepLines/>
        <w:numPr>
          <w:ilvl w:val="0"/>
          <w:numId w:val="2"/>
        </w:numPr>
        <w:tabs>
          <w:tab w:val="left" w:pos="372"/>
          <w:tab w:val="left" w:pos="1257"/>
        </w:tabs>
        <w:ind w:left="357" w:hanging="357"/>
        <w:contextualSpacing/>
        <w:jc w:val="center"/>
      </w:pPr>
      <w:bookmarkStart w:id="146" w:name="bookmark165"/>
      <w:bookmarkStart w:id="147" w:name="_Toc103862241"/>
      <w:bookmarkStart w:id="148" w:name="_Toc103862206"/>
      <w:bookmarkStart w:id="149" w:name="_Toc103863868"/>
      <w:bookmarkStart w:id="150" w:name="_Toc103877687"/>
      <w:bookmarkEnd w:id="146"/>
      <w:r>
        <w:t>Порядок приема и регистрации заявления о предоставлении услуги</w:t>
      </w:r>
      <w:bookmarkEnd w:id="147"/>
      <w:bookmarkEnd w:id="148"/>
      <w:bookmarkEnd w:id="149"/>
      <w:bookmarkEnd w:id="150"/>
    </w:p>
    <w:p w:rsidR="006859C7" w:rsidRDefault="00EF2983">
      <w:pPr>
        <w:pStyle w:val="35"/>
        <w:keepNext/>
        <w:keepLines/>
        <w:numPr>
          <w:ilvl w:val="2"/>
          <w:numId w:val="2"/>
        </w:numPr>
        <w:tabs>
          <w:tab w:val="left" w:pos="372"/>
          <w:tab w:val="left" w:pos="567"/>
        </w:tabs>
        <w:ind w:left="0" w:firstLine="709"/>
        <w:contextualSpacing/>
        <w:jc w:val="both"/>
        <w:outlineLvl w:val="9"/>
      </w:pPr>
      <w:bookmarkStart w:id="151" w:name="_Toc103862207"/>
      <w:bookmarkStart w:id="152" w:name="_Toc103862242"/>
      <w:bookmarkStart w:id="153" w:name="_Toc103863869"/>
      <w:r>
        <w:rPr>
          <w:b w:val="0"/>
          <w:i w:val="0"/>
        </w:rPr>
        <w:t>Регистрация</w:t>
      </w:r>
      <w:r w:rsidR="00342330">
        <w:rPr>
          <w:b w:val="0"/>
          <w:i w:val="0"/>
        </w:rPr>
        <w:t xml:space="preserve"> </w:t>
      </w:r>
      <w:r>
        <w:rPr>
          <w:b w:val="0"/>
          <w:i w:val="0"/>
        </w:rPr>
        <w:t>заявления, представленного заявителем (представителем заявителя) в целях, указанных в пунктах 6.1.1, 6.1.3, 6.1.4 в Администрацию осуществляется непозднее</w:t>
      </w:r>
      <w:r w:rsidR="00342330">
        <w:rPr>
          <w:b w:val="0"/>
          <w:i w:val="0"/>
        </w:rPr>
        <w:t xml:space="preserve"> </w:t>
      </w:r>
      <w:r>
        <w:rPr>
          <w:b w:val="0"/>
          <w:i w:val="0"/>
        </w:rPr>
        <w:t>одного</w:t>
      </w:r>
      <w:r w:rsidR="00342330">
        <w:rPr>
          <w:b w:val="0"/>
          <w:i w:val="0"/>
        </w:rPr>
        <w:t xml:space="preserve"> </w:t>
      </w:r>
      <w:r>
        <w:rPr>
          <w:b w:val="0"/>
          <w:i w:val="0"/>
        </w:rPr>
        <w:t>рабочего</w:t>
      </w:r>
      <w:r w:rsidR="00342330">
        <w:rPr>
          <w:b w:val="0"/>
          <w:i w:val="0"/>
        </w:rPr>
        <w:t xml:space="preserve"> </w:t>
      </w:r>
      <w:r>
        <w:rPr>
          <w:b w:val="0"/>
          <w:i w:val="0"/>
        </w:rPr>
        <w:t>дня, следующего</w:t>
      </w:r>
      <w:r w:rsidR="00342330">
        <w:rPr>
          <w:b w:val="0"/>
          <w:i w:val="0"/>
        </w:rPr>
        <w:t xml:space="preserve"> </w:t>
      </w:r>
      <w:r>
        <w:rPr>
          <w:b w:val="0"/>
          <w:i w:val="0"/>
        </w:rPr>
        <w:t>за</w:t>
      </w:r>
      <w:r w:rsidR="00342330">
        <w:rPr>
          <w:b w:val="0"/>
          <w:i w:val="0"/>
        </w:rPr>
        <w:t xml:space="preserve"> </w:t>
      </w:r>
      <w:r>
        <w:rPr>
          <w:b w:val="0"/>
          <w:i w:val="0"/>
        </w:rPr>
        <w:t>днем</w:t>
      </w:r>
      <w:r w:rsidR="00342330">
        <w:rPr>
          <w:b w:val="0"/>
          <w:i w:val="0"/>
        </w:rPr>
        <w:t xml:space="preserve"> </w:t>
      </w:r>
      <w:r>
        <w:rPr>
          <w:b w:val="0"/>
          <w:i w:val="0"/>
        </w:rPr>
        <w:t>его</w:t>
      </w:r>
      <w:r w:rsidR="00342330">
        <w:rPr>
          <w:b w:val="0"/>
          <w:i w:val="0"/>
        </w:rPr>
        <w:t xml:space="preserve"> </w:t>
      </w:r>
      <w:r>
        <w:rPr>
          <w:b w:val="0"/>
          <w:i w:val="0"/>
        </w:rPr>
        <w:t>поступления.</w:t>
      </w:r>
      <w:bookmarkEnd w:id="151"/>
      <w:bookmarkEnd w:id="152"/>
      <w:bookmarkEnd w:id="153"/>
    </w:p>
    <w:p w:rsidR="006859C7" w:rsidRDefault="00EF2983">
      <w:pPr>
        <w:pStyle w:val="35"/>
        <w:keepNext/>
        <w:keepLines/>
        <w:numPr>
          <w:ilvl w:val="2"/>
          <w:numId w:val="2"/>
        </w:numPr>
        <w:tabs>
          <w:tab w:val="left" w:pos="372"/>
          <w:tab w:val="left" w:pos="567"/>
        </w:tabs>
        <w:ind w:left="0" w:firstLine="709"/>
        <w:contextualSpacing/>
        <w:jc w:val="both"/>
        <w:outlineLvl w:val="9"/>
      </w:pPr>
      <w:bookmarkStart w:id="154" w:name="_Toc103862208"/>
      <w:bookmarkStart w:id="155" w:name="_Toc103862243"/>
      <w:bookmarkStart w:id="156" w:name="_Toc103863870"/>
      <w:r>
        <w:rPr>
          <w:b w:val="0"/>
          <w:i w:val="0"/>
        </w:rPr>
        <w:t>Регистрация</w:t>
      </w:r>
      <w:r w:rsidR="00342330">
        <w:rPr>
          <w:b w:val="0"/>
          <w:i w:val="0"/>
        </w:rPr>
        <w:t xml:space="preserve"> </w:t>
      </w:r>
      <w:r>
        <w:rPr>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4"/>
      <w:bookmarkEnd w:id="155"/>
      <w:bookmarkEnd w:id="156"/>
    </w:p>
    <w:p w:rsidR="006859C7" w:rsidRDefault="00EF2983">
      <w:pPr>
        <w:pStyle w:val="35"/>
        <w:keepNext/>
        <w:keepLines/>
        <w:numPr>
          <w:ilvl w:val="2"/>
          <w:numId w:val="2"/>
        </w:numPr>
        <w:tabs>
          <w:tab w:val="left" w:pos="372"/>
          <w:tab w:val="left" w:pos="567"/>
        </w:tabs>
        <w:ind w:left="0" w:firstLine="709"/>
        <w:contextualSpacing/>
        <w:jc w:val="both"/>
        <w:outlineLvl w:val="9"/>
      </w:pPr>
      <w:bookmarkStart w:id="157" w:name="_Toc103862244"/>
      <w:bookmarkStart w:id="158" w:name="_Toc103863871"/>
      <w:bookmarkStart w:id="159" w:name="_Toc103862209"/>
      <w:r>
        <w:rPr>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7"/>
      <w:bookmarkEnd w:id="158"/>
      <w:bookmarkEnd w:id="159"/>
    </w:p>
    <w:p w:rsidR="006859C7" w:rsidRDefault="006859C7">
      <w:pPr>
        <w:pStyle w:val="12"/>
        <w:tabs>
          <w:tab w:val="left" w:pos="1257"/>
        </w:tabs>
        <w:ind w:firstLine="709"/>
        <w:jc w:val="both"/>
      </w:pPr>
    </w:p>
    <w:p w:rsidR="006859C7" w:rsidRDefault="00EF2983">
      <w:pPr>
        <w:pStyle w:val="35"/>
        <w:keepNext/>
        <w:keepLines/>
        <w:numPr>
          <w:ilvl w:val="0"/>
          <w:numId w:val="2"/>
        </w:numPr>
        <w:tabs>
          <w:tab w:val="left" w:pos="372"/>
        </w:tabs>
        <w:ind w:left="0" w:firstLine="709"/>
        <w:jc w:val="center"/>
      </w:pPr>
      <w:bookmarkStart w:id="160" w:name="bookmark168"/>
      <w:bookmarkStart w:id="161" w:name="bookmark171"/>
      <w:bookmarkStart w:id="162" w:name="_Toc103863872"/>
      <w:bookmarkStart w:id="163" w:name="_Toc103877688"/>
      <w:bookmarkStart w:id="164" w:name="bookmark169"/>
      <w:bookmarkStart w:id="165" w:name="bookmark172"/>
      <w:bookmarkStart w:id="166" w:name="_Toc103862210"/>
      <w:bookmarkStart w:id="167" w:name="_Toc103862245"/>
      <w:bookmarkEnd w:id="160"/>
      <w:bookmarkEnd w:id="161"/>
      <w:r>
        <w:t>Срок предоставления Муниципальной услуги</w:t>
      </w:r>
      <w:bookmarkEnd w:id="162"/>
      <w:bookmarkEnd w:id="163"/>
      <w:bookmarkEnd w:id="164"/>
      <w:bookmarkEnd w:id="165"/>
      <w:bookmarkEnd w:id="166"/>
      <w:bookmarkEnd w:id="167"/>
    </w:p>
    <w:p w:rsidR="006859C7" w:rsidRDefault="00EF2983">
      <w:pPr>
        <w:pStyle w:val="12"/>
        <w:numPr>
          <w:ilvl w:val="1"/>
          <w:numId w:val="2"/>
        </w:numPr>
        <w:tabs>
          <w:tab w:val="left" w:pos="1257"/>
        </w:tabs>
        <w:ind w:left="0" w:firstLine="709"/>
      </w:pPr>
      <w:bookmarkStart w:id="168" w:name="bookmark173"/>
      <w:bookmarkEnd w:id="168"/>
      <w:r>
        <w:t>Срок предоставления Муниципальной услуги:</w:t>
      </w:r>
    </w:p>
    <w:p w:rsidR="006859C7" w:rsidRDefault="00EF2983">
      <w:pPr>
        <w:pStyle w:val="12"/>
        <w:numPr>
          <w:ilvl w:val="2"/>
          <w:numId w:val="2"/>
        </w:numPr>
        <w:tabs>
          <w:tab w:val="left" w:pos="1391"/>
        </w:tabs>
        <w:ind w:left="0" w:firstLine="709"/>
        <w:jc w:val="both"/>
      </w:pPr>
      <w:bookmarkStart w:id="169" w:name="bookmark174"/>
      <w:bookmarkEnd w:id="169"/>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859C7" w:rsidRDefault="00EF2983">
      <w:pPr>
        <w:pStyle w:val="12"/>
        <w:numPr>
          <w:ilvl w:val="2"/>
          <w:numId w:val="2"/>
        </w:numPr>
        <w:tabs>
          <w:tab w:val="left" w:pos="1395"/>
        </w:tabs>
        <w:ind w:left="0" w:firstLine="709"/>
        <w:jc w:val="both"/>
      </w:pPr>
      <w:bookmarkStart w:id="170" w:name="bookmark175"/>
      <w:bookmarkEnd w:id="170"/>
      <w:r>
        <w:t xml:space="preserve">по основанию, указанному в пункте 6.1.2 настоящего Административного регламента, составляет не более </w:t>
      </w:r>
      <w:r>
        <w:rPr>
          <w:color w:val="auto"/>
        </w:rPr>
        <w:t xml:space="preserve">3 </w:t>
      </w:r>
      <w:r>
        <w:t>рабочих дней со дня регистрации Заявления в Администрации;</w:t>
      </w:r>
      <w:bookmarkStart w:id="171" w:name="bookmark176"/>
      <w:bookmarkEnd w:id="171"/>
    </w:p>
    <w:p w:rsidR="006859C7" w:rsidRDefault="00EF2983">
      <w:pPr>
        <w:pStyle w:val="12"/>
        <w:numPr>
          <w:ilvl w:val="2"/>
          <w:numId w:val="2"/>
        </w:numPr>
        <w:tabs>
          <w:tab w:val="left" w:pos="1386"/>
        </w:tabs>
        <w:ind w:left="0" w:firstLine="709"/>
        <w:jc w:val="both"/>
      </w:pPr>
      <w:bookmarkStart w:id="172" w:name="bookmark177"/>
      <w:bookmarkEnd w:id="172"/>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6859C7" w:rsidRDefault="00EF2983">
      <w:pPr>
        <w:pStyle w:val="12"/>
        <w:numPr>
          <w:ilvl w:val="1"/>
          <w:numId w:val="2"/>
        </w:numPr>
        <w:tabs>
          <w:tab w:val="left" w:pos="1257"/>
        </w:tabs>
        <w:ind w:left="0" w:firstLine="709"/>
        <w:jc w:val="both"/>
      </w:pPr>
      <w:bookmarkStart w:id="173" w:name="bookmark178"/>
      <w:bookmarkStart w:id="174" w:name="bookmark179"/>
      <w:bookmarkEnd w:id="173"/>
      <w:bookmarkEnd w:id="174"/>
      <w:proofErr w:type="gramStart"/>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6859C7" w:rsidRDefault="00EF2983">
      <w:pPr>
        <w:pStyle w:val="12"/>
        <w:numPr>
          <w:ilvl w:val="1"/>
          <w:numId w:val="2"/>
        </w:numPr>
        <w:tabs>
          <w:tab w:val="left" w:pos="1257"/>
        </w:tabs>
        <w:ind w:left="0" w:firstLine="709"/>
        <w:jc w:val="both"/>
      </w:pPr>
      <w:bookmarkStart w:id="175" w:name="bookmark181"/>
      <w:bookmarkStart w:id="176" w:name="bookmark180"/>
      <w:bookmarkEnd w:id="175"/>
      <w:bookmarkEnd w:id="176"/>
      <w:r>
        <w:lastRenderedPageBreak/>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859C7" w:rsidRDefault="00EF2983">
      <w:pPr>
        <w:pStyle w:val="12"/>
        <w:numPr>
          <w:ilvl w:val="2"/>
          <w:numId w:val="2"/>
        </w:numPr>
        <w:tabs>
          <w:tab w:val="left" w:pos="1386"/>
        </w:tabs>
        <w:ind w:left="0" w:firstLine="709"/>
        <w:jc w:val="both"/>
      </w:pPr>
      <w:bookmarkStart w:id="177" w:name="bookmark182"/>
      <w:bookmarkEnd w:id="177"/>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6859C7" w:rsidRDefault="00EF2983">
      <w:pPr>
        <w:pStyle w:val="12"/>
        <w:numPr>
          <w:ilvl w:val="1"/>
          <w:numId w:val="2"/>
        </w:numPr>
        <w:tabs>
          <w:tab w:val="left" w:pos="1257"/>
        </w:tabs>
        <w:ind w:left="0" w:firstLine="709"/>
        <w:contextualSpacing/>
        <w:jc w:val="both"/>
      </w:pPr>
      <w:bookmarkStart w:id="178" w:name="bookmark183"/>
      <w:bookmarkEnd w:id="178"/>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859C7" w:rsidRDefault="00EF2983">
      <w:pPr>
        <w:pStyle w:val="12"/>
        <w:numPr>
          <w:ilvl w:val="2"/>
          <w:numId w:val="2"/>
        </w:numPr>
        <w:tabs>
          <w:tab w:val="left" w:pos="1392"/>
        </w:tabs>
        <w:ind w:left="0" w:firstLine="709"/>
        <w:contextualSpacing/>
        <w:jc w:val="both"/>
      </w:pPr>
      <w:bookmarkStart w:id="179" w:name="bookmark184"/>
      <w:bookmarkEnd w:id="179"/>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859C7" w:rsidRDefault="00EF2983">
      <w:pPr>
        <w:pStyle w:val="12"/>
        <w:numPr>
          <w:ilvl w:val="2"/>
          <w:numId w:val="2"/>
        </w:numPr>
        <w:tabs>
          <w:tab w:val="left" w:pos="1392"/>
        </w:tabs>
        <w:ind w:left="0" w:firstLine="709"/>
        <w:jc w:val="both"/>
      </w:pPr>
      <w:bookmarkStart w:id="180" w:name="bookmark185"/>
      <w:bookmarkEnd w:id="180"/>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859C7" w:rsidRDefault="00EF2983">
      <w:pPr>
        <w:pStyle w:val="12"/>
        <w:numPr>
          <w:ilvl w:val="1"/>
          <w:numId w:val="2"/>
        </w:numPr>
        <w:tabs>
          <w:tab w:val="left" w:pos="1762"/>
        </w:tabs>
        <w:ind w:left="0" w:firstLine="709"/>
        <w:jc w:val="both"/>
      </w:pPr>
      <w:bookmarkStart w:id="181" w:name="bookmark186"/>
      <w:bookmarkEnd w:id="181"/>
      <w: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6859C7" w:rsidRDefault="00EF2983">
      <w:pPr>
        <w:pStyle w:val="12"/>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859C7" w:rsidRDefault="00EF2983">
      <w:pPr>
        <w:pStyle w:val="35"/>
        <w:keepNext/>
        <w:keepLines/>
        <w:numPr>
          <w:ilvl w:val="0"/>
          <w:numId w:val="2"/>
        </w:numPr>
        <w:tabs>
          <w:tab w:val="left" w:pos="355"/>
        </w:tabs>
        <w:ind w:left="0" w:firstLine="709"/>
        <w:jc w:val="center"/>
      </w:pPr>
      <w:bookmarkStart w:id="182" w:name="bookmark189"/>
      <w:bookmarkStart w:id="183" w:name="_Toc103863873"/>
      <w:bookmarkStart w:id="184" w:name="_Toc103862211"/>
      <w:bookmarkStart w:id="185" w:name="_Toc103877689"/>
      <w:bookmarkStart w:id="186" w:name="_Toc103862246"/>
      <w:bookmarkEnd w:id="182"/>
      <w:r>
        <w:t>Нормативные правовые акты, регулирующие предоставление (муниципальной) услуги</w:t>
      </w:r>
      <w:bookmarkEnd w:id="183"/>
      <w:bookmarkEnd w:id="184"/>
      <w:bookmarkEnd w:id="185"/>
      <w:bookmarkEnd w:id="186"/>
    </w:p>
    <w:p w:rsidR="00FC285F" w:rsidRPr="00FC285F" w:rsidRDefault="00EF2983" w:rsidP="00FC285F">
      <w:pPr>
        <w:pStyle w:val="12"/>
        <w:numPr>
          <w:ilvl w:val="1"/>
          <w:numId w:val="2"/>
        </w:numPr>
        <w:tabs>
          <w:tab w:val="left" w:pos="1341"/>
        </w:tabs>
        <w:ind w:left="0" w:firstLine="709"/>
        <w:jc w:val="both"/>
      </w:pPr>
      <w:bookmarkStart w:id="187" w:name="bookmark191"/>
      <w:bookmarkEnd w:id="187"/>
      <w:r>
        <w:t>Основными нормативными правовыми актами, регулирующими предоставл</w:t>
      </w:r>
      <w:r w:rsidR="00FC285F">
        <w:t>ение Муниципальной услуги, являе</w:t>
      </w:r>
      <w:r>
        <w:t>тся</w:t>
      </w:r>
      <w:r w:rsidR="00FC285F">
        <w:t xml:space="preserve"> решение совета депутатов Берегового сельского поселения от 28.01.2019г. №156</w:t>
      </w:r>
      <w:r>
        <w:t xml:space="preserve"> </w:t>
      </w:r>
      <w:bookmarkStart w:id="188" w:name="bookmark192"/>
      <w:bookmarkEnd w:id="188"/>
      <w:r w:rsidR="00FC285F">
        <w:t>«Об утверждении Правил благоустройства территории Берегового сельского поселения».</w:t>
      </w:r>
    </w:p>
    <w:p w:rsidR="006859C7" w:rsidRDefault="00EF2983" w:rsidP="00FC285F">
      <w:pPr>
        <w:pStyle w:val="12"/>
        <w:numPr>
          <w:ilvl w:val="1"/>
          <w:numId w:val="2"/>
        </w:numPr>
        <w:tabs>
          <w:tab w:val="left" w:pos="1341"/>
        </w:tabs>
        <w:ind w:left="0" w:firstLine="709"/>
        <w:jc w:val="both"/>
      </w:pPr>
      <w: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8C1E01">
        <w:t>постановления», раздела «законодательство</w:t>
      </w:r>
      <w:r>
        <w:t>», адрес раздела на сайте Администрации, а также приведен в Приложении № 3 к настоящему Административному регламенту.</w:t>
      </w:r>
    </w:p>
    <w:p w:rsidR="006859C7" w:rsidRDefault="006859C7">
      <w:pPr>
        <w:pStyle w:val="12"/>
        <w:tabs>
          <w:tab w:val="left" w:pos="1341"/>
        </w:tabs>
        <w:ind w:left="709" w:firstLine="0"/>
        <w:jc w:val="both"/>
      </w:pPr>
    </w:p>
    <w:p w:rsidR="006859C7" w:rsidRDefault="00EF2983">
      <w:pPr>
        <w:pStyle w:val="35"/>
        <w:keepNext/>
        <w:keepLines/>
        <w:numPr>
          <w:ilvl w:val="0"/>
          <w:numId w:val="2"/>
        </w:numPr>
        <w:tabs>
          <w:tab w:val="left" w:pos="1566"/>
        </w:tabs>
        <w:ind w:left="0" w:firstLine="709"/>
        <w:jc w:val="both"/>
      </w:pPr>
      <w:bookmarkStart w:id="189" w:name="bookmark195"/>
      <w:bookmarkStart w:id="190" w:name="bookmark193"/>
      <w:bookmarkStart w:id="191" w:name="bookmark196"/>
      <w:bookmarkStart w:id="192" w:name="_Toc103862212"/>
      <w:bookmarkStart w:id="193" w:name="_Toc103862247"/>
      <w:bookmarkStart w:id="194" w:name="_Toc103863874"/>
      <w:bookmarkStart w:id="195" w:name="_Toc103877690"/>
      <w:bookmarkEnd w:id="189"/>
      <w:r>
        <w:t>Исчерпывающий перечень документов, необходимых для предоставления Муниципальной услуги, подлежащих представлению Заявителем</w:t>
      </w:r>
      <w:bookmarkEnd w:id="190"/>
      <w:bookmarkEnd w:id="191"/>
      <w:bookmarkEnd w:id="192"/>
      <w:bookmarkEnd w:id="193"/>
      <w:bookmarkEnd w:id="194"/>
      <w:bookmarkEnd w:id="195"/>
    </w:p>
    <w:p w:rsidR="006859C7" w:rsidRDefault="00EF2983">
      <w:pPr>
        <w:pStyle w:val="12"/>
        <w:numPr>
          <w:ilvl w:val="1"/>
          <w:numId w:val="2"/>
        </w:numPr>
        <w:tabs>
          <w:tab w:val="left" w:pos="1341"/>
        </w:tabs>
        <w:ind w:left="0" w:firstLine="709"/>
        <w:jc w:val="both"/>
      </w:pPr>
      <w:bookmarkStart w:id="196" w:name="bookmark197"/>
      <w:bookmarkEnd w:id="196"/>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6859C7" w:rsidRDefault="00EF2983">
      <w:pPr>
        <w:pStyle w:val="12"/>
        <w:tabs>
          <w:tab w:val="left" w:pos="1046"/>
        </w:tabs>
        <w:ind w:firstLine="709"/>
        <w:jc w:val="both"/>
      </w:pPr>
      <w:bookmarkStart w:id="197" w:name="bookmark198"/>
      <w:r>
        <w:rPr>
          <w:shd w:val="clear" w:color="auto" w:fill="FFFFFF"/>
        </w:rPr>
        <w:lastRenderedPageBreak/>
        <w:t>а</w:t>
      </w:r>
      <w:bookmarkEnd w:id="197"/>
      <w:r>
        <w:rPr>
          <w:shd w:val="clear" w:color="auto" w:fill="FFFFFF"/>
        </w:rPr>
        <w:t>)</w:t>
      </w:r>
      <w: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 xml:space="preserve">тентификации (далее </w:t>
      </w:r>
      <w:r>
        <w:sym w:font="Symbol" w:char="F02D"/>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1D08A8">
        <w:rPr>
          <w:rFonts w:ascii="Times New Roman" w:hAnsi="Times New Roman" w:cs="Times New Roman"/>
          <w:sz w:val="24"/>
          <w:szCs w:val="24"/>
        </w:rPr>
        <w:t xml:space="preserve"> </w:t>
      </w:r>
      <w:r>
        <w:rPr>
          <w:rFonts w:ascii="Times New Roman" w:hAnsi="Times New Roman" w:cs="Times New Roman"/>
          <w:sz w:val="24"/>
          <w:szCs w:val="24"/>
        </w:rPr>
        <w:t xml:space="preserve">квалифицированной электронной подписи в формате </w:t>
      </w:r>
      <w:proofErr w:type="spellStart"/>
      <w:r>
        <w:rPr>
          <w:rFonts w:ascii="Times New Roman" w:hAnsi="Times New Roman" w:cs="Times New Roman"/>
          <w:sz w:val="24"/>
          <w:szCs w:val="24"/>
        </w:rPr>
        <w:t>sig</w:t>
      </w:r>
      <w:proofErr w:type="spellEnd"/>
      <w:r>
        <w:rPr>
          <w:rFonts w:ascii="Times New Roman" w:hAnsi="Times New Roman" w:cs="Times New Roman"/>
          <w:sz w:val="24"/>
          <w:szCs w:val="24"/>
        </w:rPr>
        <w:t>;</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в) Гарантийное письмо по восстановлению покрытия;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д) договор на проведение работ, в случае если работы будут проводиться подрядной организацией.</w:t>
      </w:r>
    </w:p>
    <w:p w:rsidR="006859C7" w:rsidRDefault="00EF2983">
      <w:pPr>
        <w:pStyle w:val="12"/>
        <w:numPr>
          <w:ilvl w:val="1"/>
          <w:numId w:val="2"/>
        </w:numPr>
        <w:tabs>
          <w:tab w:val="left" w:pos="1341"/>
        </w:tabs>
        <w:ind w:left="0" w:firstLine="709"/>
        <w:jc w:val="both"/>
      </w:pPr>
      <w:bookmarkStart w:id="198" w:name="bookmark199"/>
      <w:bookmarkEnd w:id="198"/>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859C7" w:rsidRDefault="00EF2983">
      <w:pPr>
        <w:pStyle w:val="12"/>
        <w:numPr>
          <w:ilvl w:val="2"/>
          <w:numId w:val="2"/>
        </w:numPr>
        <w:tabs>
          <w:tab w:val="left" w:pos="1517"/>
        </w:tabs>
        <w:ind w:left="0" w:firstLine="709"/>
        <w:jc w:val="both"/>
      </w:pPr>
      <w:bookmarkStart w:id="199" w:name="bookmark200"/>
      <w:bookmarkEnd w:id="199"/>
      <w:r>
        <w:t>В случае обращения по основаниям, указанным в пункте 6.1.1 настоящего Административного регламента:</w:t>
      </w:r>
    </w:p>
    <w:p w:rsidR="006859C7" w:rsidRDefault="00EF2983">
      <w:pPr>
        <w:pStyle w:val="12"/>
        <w:tabs>
          <w:tab w:val="left" w:pos="1056"/>
        </w:tabs>
        <w:ind w:firstLine="709"/>
        <w:jc w:val="both"/>
      </w:pPr>
      <w:bookmarkStart w:id="200" w:name="bookmark201"/>
      <w:r>
        <w:t>а</w:t>
      </w:r>
      <w:bookmarkEnd w:id="200"/>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859C7" w:rsidRDefault="00EF2983">
      <w:pPr>
        <w:pStyle w:val="12"/>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66"/>
        </w:tabs>
        <w:ind w:firstLine="709"/>
        <w:jc w:val="both"/>
      </w:pPr>
      <w:bookmarkStart w:id="201" w:name="bookmark202"/>
      <w:r>
        <w:t>б</w:t>
      </w:r>
      <w:bookmarkEnd w:id="201"/>
      <w:r>
        <w:t>)</w:t>
      </w:r>
      <w:r>
        <w:tab/>
        <w:t>Проект производства работ (вариант оформления представлен в Приложении  № 5 к настоящему административному регламенту), который содержит:</w:t>
      </w:r>
    </w:p>
    <w:p w:rsidR="006859C7" w:rsidRDefault="00EF2983">
      <w:pPr>
        <w:pStyle w:val="12"/>
        <w:numPr>
          <w:ilvl w:val="0"/>
          <w:numId w:val="3"/>
        </w:numPr>
        <w:tabs>
          <w:tab w:val="left" w:pos="972"/>
        </w:tabs>
        <w:ind w:firstLine="709"/>
        <w:jc w:val="both"/>
      </w:pPr>
      <w:bookmarkStart w:id="202" w:name="bookmark203"/>
      <w:bookmarkEnd w:id="202"/>
      <w: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w:t>
      </w:r>
      <w:r>
        <w:lastRenderedPageBreak/>
        <w:t>восстановлению нарушенного благоустройства;</w:t>
      </w:r>
    </w:p>
    <w:p w:rsidR="006859C7" w:rsidRDefault="00EF2983">
      <w:pPr>
        <w:pStyle w:val="12"/>
        <w:numPr>
          <w:ilvl w:val="0"/>
          <w:numId w:val="3"/>
        </w:numPr>
        <w:tabs>
          <w:tab w:val="left" w:pos="972"/>
        </w:tabs>
        <w:ind w:firstLine="709"/>
        <w:jc w:val="both"/>
      </w:pPr>
      <w:bookmarkStart w:id="203" w:name="bookmark204"/>
      <w:bookmarkEnd w:id="203"/>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859C7" w:rsidRDefault="00EF2983">
      <w:pPr>
        <w:pStyle w:val="12"/>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6859C7" w:rsidRDefault="00EF2983">
      <w:pPr>
        <w:pStyle w:val="12"/>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6859C7" w:rsidRDefault="00EF2983">
      <w:pPr>
        <w:pStyle w:val="12"/>
        <w:ind w:firstLine="709"/>
        <w:jc w:val="both"/>
        <w:rPr>
          <w:ins w:id="204"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859C7" w:rsidRDefault="00EF2983">
      <w:pPr>
        <w:pStyle w:val="12"/>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859C7" w:rsidRDefault="00EF2983">
      <w:pPr>
        <w:pStyle w:val="12"/>
        <w:tabs>
          <w:tab w:val="left" w:pos="1055"/>
        </w:tabs>
        <w:ind w:firstLine="709"/>
        <w:jc w:val="both"/>
      </w:pPr>
      <w:bookmarkStart w:id="205" w:name="bookmark205"/>
      <w:r>
        <w:t>в</w:t>
      </w:r>
      <w:bookmarkEnd w:id="205"/>
      <w:r>
        <w:t>)</w:t>
      </w:r>
      <w:r>
        <w:tab/>
        <w:t>календарный график производства работ (образец представлен в Приложении № 5 к настоящему Административному регламенту).</w:t>
      </w:r>
    </w:p>
    <w:p w:rsidR="006859C7" w:rsidRDefault="00E77854">
      <w:pPr>
        <w:pStyle w:val="12"/>
        <w:ind w:firstLine="709"/>
        <w:jc w:val="both"/>
      </w:pPr>
      <w:r>
        <w:t>Не</w:t>
      </w:r>
      <w:r w:rsidR="00EF2983">
        <w:t xml:space="preserve">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00EF2983">
        <w:rPr>
          <w:color w:val="auto"/>
        </w:rPr>
        <w:t>отказа в предоставлении Муниципальной услуги по основанию, указанному в пункте</w:t>
      </w:r>
      <w:r w:rsidR="00EF2983">
        <w:t xml:space="preserve"> 12.1.3 настоящего Административного регламента;</w:t>
      </w:r>
    </w:p>
    <w:p w:rsidR="006859C7" w:rsidRDefault="00EF2983">
      <w:pPr>
        <w:pStyle w:val="12"/>
        <w:tabs>
          <w:tab w:val="left" w:pos="1118"/>
        </w:tabs>
        <w:ind w:firstLine="709"/>
        <w:jc w:val="both"/>
      </w:pPr>
      <w:r>
        <w:t>г)</w:t>
      </w:r>
      <w:r>
        <w:tab/>
        <w:t>договор о подключении (технологическом присоединении) объектов к сетям инженерно-</w:t>
      </w:r>
      <w:r>
        <w:softHyphen/>
        <w:t>технического обеспечения или технические условия на подключение к сетям инженерно-</w:t>
      </w:r>
      <w:r>
        <w:softHyphen/>
        <w:t>технического обеспечения (при подключении к сетям инженерно-технического обеспечения);</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ab/>
        <w:t xml:space="preserve">правоустанавливающие документы на объект недвижимости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права на который не зарегистрированы в Едином государственном реестре недвижимости).</w:t>
      </w:r>
    </w:p>
    <w:p w:rsidR="006859C7" w:rsidRDefault="00EF2983">
      <w:pPr>
        <w:pStyle w:val="12"/>
        <w:numPr>
          <w:ilvl w:val="2"/>
          <w:numId w:val="2"/>
        </w:numPr>
        <w:tabs>
          <w:tab w:val="left" w:pos="1522"/>
        </w:tabs>
        <w:ind w:left="0" w:firstLine="709"/>
        <w:jc w:val="both"/>
      </w:pPr>
      <w:bookmarkStart w:id="206" w:name="bookmark213"/>
      <w:bookmarkEnd w:id="206"/>
      <w:r>
        <w:lastRenderedPageBreak/>
        <w:t>В случае обращения по основанию, указанному в пункте 6.1.2 настоящего Административного регламента:</w:t>
      </w:r>
    </w:p>
    <w:p w:rsidR="006859C7" w:rsidRDefault="00EF2983">
      <w:pPr>
        <w:pStyle w:val="12"/>
        <w:tabs>
          <w:tab w:val="left" w:pos="1055"/>
        </w:tabs>
        <w:ind w:firstLine="709"/>
        <w:jc w:val="both"/>
      </w:pPr>
      <w:bookmarkStart w:id="207" w:name="bookmark214"/>
      <w:r>
        <w:t>а</w:t>
      </w:r>
      <w:bookmarkEnd w:id="207"/>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859C7" w:rsidRDefault="00EF2983">
      <w:pPr>
        <w:pStyle w:val="12"/>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859C7" w:rsidRDefault="00EF2983">
      <w:pPr>
        <w:pStyle w:val="12"/>
        <w:numPr>
          <w:ilvl w:val="2"/>
          <w:numId w:val="2"/>
        </w:numPr>
        <w:tabs>
          <w:tab w:val="left" w:pos="1538"/>
        </w:tabs>
        <w:ind w:left="0" w:firstLine="709"/>
        <w:jc w:val="both"/>
      </w:pPr>
      <w:bookmarkStart w:id="208" w:name="bookmark219"/>
      <w:bookmarkEnd w:id="208"/>
      <w:r>
        <w:t>В случае обращения по основанию, указанному в пункте 6.1.3 настоящего Административного регламента:</w:t>
      </w:r>
    </w:p>
    <w:p w:rsidR="006859C7" w:rsidRDefault="00EF2983">
      <w:pPr>
        <w:pStyle w:val="12"/>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859C7" w:rsidRDefault="00EF2983">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859C7" w:rsidRDefault="00EF2983">
      <w:pPr>
        <w:pStyle w:val="12"/>
        <w:tabs>
          <w:tab w:val="left" w:pos="1082"/>
        </w:tabs>
        <w:ind w:firstLine="709"/>
        <w:jc w:val="both"/>
      </w:pPr>
      <w:r>
        <w:t>б)</w:t>
      </w:r>
      <w:r>
        <w:tab/>
        <w:t>календарный график производства земляных работ;</w:t>
      </w:r>
    </w:p>
    <w:p w:rsidR="006859C7" w:rsidRDefault="00EF2983">
      <w:pPr>
        <w:pStyle w:val="12"/>
        <w:tabs>
          <w:tab w:val="left" w:pos="1101"/>
        </w:tabs>
        <w:ind w:firstLine="709"/>
        <w:jc w:val="both"/>
      </w:pPr>
      <w:r>
        <w:t>в)</w:t>
      </w:r>
      <w:r>
        <w:tab/>
        <w:t>проект производства работ (в случае изменения технических решений);</w:t>
      </w:r>
    </w:p>
    <w:p w:rsidR="006859C7" w:rsidRDefault="00EF2983">
      <w:pPr>
        <w:pStyle w:val="12"/>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859C7" w:rsidRDefault="00EF2983">
      <w:pPr>
        <w:pStyle w:val="12"/>
        <w:numPr>
          <w:ilvl w:val="1"/>
          <w:numId w:val="2"/>
        </w:numPr>
        <w:tabs>
          <w:tab w:val="left" w:pos="1346"/>
        </w:tabs>
        <w:ind w:left="0" w:firstLine="709"/>
        <w:jc w:val="both"/>
      </w:pPr>
      <w:bookmarkStart w:id="209" w:name="bookmark225"/>
      <w:bookmarkStart w:id="210" w:name="bookmark222"/>
      <w:bookmarkEnd w:id="209"/>
      <w:bookmarkEnd w:id="210"/>
      <w:r>
        <w:t>Запрещено требовать у Заявителя:</w:t>
      </w:r>
    </w:p>
    <w:p w:rsidR="006859C7" w:rsidRDefault="00EF2983">
      <w:pPr>
        <w:pStyle w:val="12"/>
        <w:numPr>
          <w:ilvl w:val="2"/>
          <w:numId w:val="2"/>
        </w:numPr>
        <w:tabs>
          <w:tab w:val="left" w:pos="1538"/>
        </w:tabs>
        <w:ind w:left="0" w:firstLine="709"/>
        <w:jc w:val="both"/>
      </w:pPr>
      <w:bookmarkStart w:id="211" w:name="bookmark232"/>
      <w:bookmarkEnd w:id="211"/>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859C7" w:rsidRDefault="00EF2983">
      <w:pPr>
        <w:pStyle w:val="12"/>
        <w:numPr>
          <w:ilvl w:val="2"/>
          <w:numId w:val="2"/>
        </w:numPr>
        <w:tabs>
          <w:tab w:val="left" w:pos="1479"/>
        </w:tabs>
        <w:ind w:left="0" w:firstLine="709"/>
        <w:jc w:val="both"/>
      </w:pPr>
      <w:bookmarkStart w:id="212" w:name="bookmark233"/>
      <w:bookmarkEnd w:id="212"/>
      <w:r>
        <w:t xml:space="preserve">Представления документов и информации, отсутствие и (или) </w:t>
      </w:r>
      <w: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9C7" w:rsidRDefault="00EF2983">
      <w:pPr>
        <w:pStyle w:val="12"/>
        <w:tabs>
          <w:tab w:val="left" w:pos="1054"/>
        </w:tabs>
        <w:ind w:firstLine="709"/>
        <w:jc w:val="both"/>
      </w:pPr>
      <w:bookmarkStart w:id="213" w:name="bookmark234"/>
      <w:r>
        <w:t>а</w:t>
      </w:r>
      <w:bookmarkEnd w:id="213"/>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9C7" w:rsidRDefault="00EF2983">
      <w:pPr>
        <w:pStyle w:val="12"/>
        <w:tabs>
          <w:tab w:val="left" w:pos="1054"/>
        </w:tabs>
        <w:ind w:firstLine="709"/>
        <w:jc w:val="both"/>
      </w:pPr>
      <w:bookmarkStart w:id="214" w:name="bookmark235"/>
      <w:r>
        <w:t>б</w:t>
      </w:r>
      <w:bookmarkEnd w:id="214"/>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9C7" w:rsidRDefault="00EF2983">
      <w:pPr>
        <w:pStyle w:val="12"/>
        <w:tabs>
          <w:tab w:val="left" w:pos="1224"/>
        </w:tabs>
        <w:ind w:firstLine="709"/>
        <w:jc w:val="both"/>
      </w:pPr>
      <w:bookmarkStart w:id="215" w:name="bookmark236"/>
      <w:r>
        <w:t>в</w:t>
      </w:r>
      <w:bookmarkEnd w:id="215"/>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9C7" w:rsidRDefault="00EF2983">
      <w:pPr>
        <w:pStyle w:val="12"/>
        <w:tabs>
          <w:tab w:val="left" w:pos="1054"/>
        </w:tabs>
        <w:ind w:firstLine="709"/>
        <w:jc w:val="both"/>
      </w:pPr>
      <w:bookmarkStart w:id="216" w:name="bookmark237"/>
      <w:proofErr w:type="gramStart"/>
      <w:r>
        <w:t>г</w:t>
      </w:r>
      <w:bookmarkEnd w:id="216"/>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t xml:space="preserve"> приносятся извинения за доставленные неудобства.</w:t>
      </w:r>
    </w:p>
    <w:p w:rsidR="006859C7" w:rsidRDefault="00EF2983">
      <w:pPr>
        <w:pStyle w:val="35"/>
        <w:keepNext/>
        <w:keepLines/>
        <w:numPr>
          <w:ilvl w:val="0"/>
          <w:numId w:val="2"/>
        </w:numPr>
        <w:tabs>
          <w:tab w:val="left" w:pos="1534"/>
        </w:tabs>
        <w:ind w:left="0" w:firstLine="709"/>
        <w:jc w:val="both"/>
      </w:pPr>
      <w:bookmarkStart w:id="217" w:name="bookmark240"/>
      <w:bookmarkStart w:id="218" w:name="bookmark238"/>
      <w:bookmarkStart w:id="219" w:name="bookmark241"/>
      <w:bookmarkStart w:id="220" w:name="_Toc103862213"/>
      <w:bookmarkStart w:id="221" w:name="_Toc103862248"/>
      <w:bookmarkStart w:id="222" w:name="_Toc103863875"/>
      <w:bookmarkStart w:id="223" w:name="_Toc103877691"/>
      <w:bookmarkEnd w:id="217"/>
      <w: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8"/>
      <w:bookmarkEnd w:id="219"/>
      <w:bookmarkEnd w:id="220"/>
      <w:bookmarkEnd w:id="221"/>
      <w:bookmarkEnd w:id="222"/>
      <w:bookmarkEnd w:id="223"/>
    </w:p>
    <w:p w:rsidR="006859C7" w:rsidRDefault="00EF2983">
      <w:pPr>
        <w:pStyle w:val="12"/>
        <w:numPr>
          <w:ilvl w:val="1"/>
          <w:numId w:val="2"/>
        </w:numPr>
        <w:tabs>
          <w:tab w:val="left" w:pos="1306"/>
        </w:tabs>
        <w:ind w:left="0" w:firstLine="709"/>
        <w:jc w:val="both"/>
      </w:pPr>
      <w:bookmarkStart w:id="224" w:name="bookmark242"/>
      <w:bookmarkEnd w:id="224"/>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859C7" w:rsidRDefault="00EF2983">
      <w:pPr>
        <w:pStyle w:val="12"/>
        <w:tabs>
          <w:tab w:val="left" w:pos="1054"/>
        </w:tabs>
        <w:ind w:firstLine="709"/>
        <w:jc w:val="both"/>
      </w:pPr>
      <w:bookmarkStart w:id="225" w:name="bookmark243"/>
      <w:r>
        <w:t>а</w:t>
      </w:r>
      <w:bookmarkEnd w:id="225"/>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6859C7" w:rsidRDefault="00EF2983">
      <w:pPr>
        <w:pStyle w:val="12"/>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6859C7" w:rsidRDefault="00EF2983">
      <w:pPr>
        <w:pStyle w:val="12"/>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г) уведомление о планируемом сносе;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д) разрешение на строительство,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е) разрешение на проведение работ по сохранению объектов культурного наследия;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lastRenderedPageBreak/>
        <w:t>ж) разрешение на вырубку зеленых насаждений,</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 xml:space="preserve">и) разрешение на размещение объекта, </w:t>
      </w:r>
    </w:p>
    <w:p w:rsidR="006859C7" w:rsidRDefault="00EF2983">
      <w:pPr>
        <w:pStyle w:val="a5"/>
        <w:ind w:firstLine="709"/>
        <w:rPr>
          <w:rFonts w:ascii="Times New Roman" w:hAnsi="Times New Roman" w:cs="Times New Roman"/>
          <w:sz w:val="24"/>
          <w:szCs w:val="24"/>
        </w:rPr>
      </w:pPr>
      <w:r>
        <w:rPr>
          <w:rFonts w:ascii="Times New Roman"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859C7" w:rsidRDefault="00EF2983">
      <w:pPr>
        <w:pStyle w:val="12"/>
        <w:tabs>
          <w:tab w:val="left" w:pos="1054"/>
        </w:tabs>
        <w:ind w:firstLine="709"/>
        <w:jc w:val="both"/>
      </w:pPr>
      <w:r>
        <w:t>л) разрешение на установку и эксплуатацию рекламной конструкции;</w:t>
      </w:r>
    </w:p>
    <w:p w:rsidR="006859C7" w:rsidRDefault="00EF2983">
      <w:pPr>
        <w:pStyle w:val="12"/>
        <w:tabs>
          <w:tab w:val="left" w:pos="1054"/>
        </w:tabs>
        <w:ind w:firstLine="709"/>
        <w:jc w:val="both"/>
      </w:pPr>
      <w:r>
        <w:t>м) технические условия для подключения к сетям инженерно- технического обеспечения;</w:t>
      </w:r>
    </w:p>
    <w:p w:rsidR="006859C7" w:rsidRDefault="00EF2983">
      <w:pPr>
        <w:pStyle w:val="12"/>
        <w:tabs>
          <w:tab w:val="left" w:pos="1054"/>
        </w:tabs>
        <w:ind w:firstLine="709"/>
        <w:jc w:val="both"/>
      </w:pPr>
      <w:r>
        <w:t>н) схему движения транспорта и пешеходов;</w:t>
      </w:r>
    </w:p>
    <w:p w:rsidR="006859C7" w:rsidRDefault="00EF2983">
      <w:pPr>
        <w:pStyle w:val="12"/>
        <w:numPr>
          <w:ilvl w:val="1"/>
          <w:numId w:val="2"/>
        </w:numPr>
        <w:tabs>
          <w:tab w:val="left" w:pos="1375"/>
        </w:tabs>
        <w:ind w:left="0" w:firstLine="709"/>
        <w:jc w:val="both"/>
        <w:rPr>
          <w:rStyle w:val="af3"/>
          <w:sz w:val="24"/>
          <w:szCs w:val="24"/>
        </w:rPr>
      </w:pPr>
      <w:bookmarkStart w:id="226" w:name="bookmark252"/>
      <w:bookmarkEnd w:id="226"/>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859C7" w:rsidRDefault="00EF2983">
      <w:pPr>
        <w:pStyle w:val="12"/>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859C7" w:rsidRDefault="006859C7">
      <w:pPr>
        <w:pStyle w:val="12"/>
        <w:tabs>
          <w:tab w:val="left" w:pos="1375"/>
        </w:tabs>
        <w:ind w:firstLine="709"/>
        <w:jc w:val="both"/>
      </w:pPr>
    </w:p>
    <w:p w:rsidR="006859C7" w:rsidRDefault="00EF2983">
      <w:pPr>
        <w:pStyle w:val="35"/>
        <w:keepNext/>
        <w:keepLines/>
        <w:numPr>
          <w:ilvl w:val="0"/>
          <w:numId w:val="2"/>
        </w:numPr>
        <w:tabs>
          <w:tab w:val="left" w:pos="994"/>
        </w:tabs>
        <w:ind w:left="0" w:firstLine="709"/>
        <w:jc w:val="both"/>
      </w:pPr>
      <w:bookmarkStart w:id="227" w:name="bookmark258"/>
      <w:bookmarkStart w:id="228" w:name="bookmark256"/>
      <w:bookmarkStart w:id="229" w:name="bookmark259"/>
      <w:bookmarkStart w:id="230" w:name="_Toc103862214"/>
      <w:bookmarkStart w:id="231" w:name="_Toc103862249"/>
      <w:bookmarkStart w:id="232" w:name="_Toc103863876"/>
      <w:bookmarkStart w:id="233" w:name="_Toc103877692"/>
      <w:bookmarkEnd w:id="227"/>
      <w:r>
        <w:t>Исчерпывающий перечень оснований для отказа в приеме документов, необходимых для предоставления Муниципальной услуги</w:t>
      </w:r>
      <w:bookmarkEnd w:id="228"/>
      <w:bookmarkEnd w:id="229"/>
      <w:bookmarkEnd w:id="230"/>
      <w:bookmarkEnd w:id="231"/>
      <w:bookmarkEnd w:id="232"/>
      <w:bookmarkEnd w:id="233"/>
    </w:p>
    <w:p w:rsidR="006859C7" w:rsidRDefault="00EF2983">
      <w:pPr>
        <w:pStyle w:val="12"/>
        <w:numPr>
          <w:ilvl w:val="1"/>
          <w:numId w:val="2"/>
        </w:numPr>
        <w:tabs>
          <w:tab w:val="left" w:pos="1375"/>
        </w:tabs>
        <w:ind w:left="0" w:firstLine="709"/>
        <w:jc w:val="both"/>
      </w:pPr>
      <w:bookmarkStart w:id="234" w:name="bookmark260"/>
      <w:bookmarkEnd w:id="234"/>
      <w:r>
        <w:t>Основаниями для отказа в приеме документов, необходимых для предоставления Муниципальной услуги являются:</w:t>
      </w:r>
    </w:p>
    <w:p w:rsidR="006859C7" w:rsidRDefault="00EF2983">
      <w:pPr>
        <w:autoSpaceDE w:val="0"/>
        <w:autoSpaceDN w:val="0"/>
        <w:adjustRightInd w:val="0"/>
        <w:ind w:firstLine="709"/>
        <w:jc w:val="both"/>
        <w:rPr>
          <w:rFonts w:ascii="Times New Roman" w:eastAsia="Calibri" w:hAnsi="Times New Roman" w:cs="Times New Roman"/>
          <w:bCs/>
        </w:rPr>
      </w:pPr>
      <w:bookmarkStart w:id="235" w:name="bookmark261"/>
      <w:bookmarkStart w:id="236" w:name="bookmark270"/>
      <w:bookmarkEnd w:id="235"/>
      <w:bookmarkEnd w:id="236"/>
      <w:r>
        <w:rPr>
          <w:rFonts w:ascii="Times New Roman" w:eastAsia="Calibri"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12.1.2. Неполное заполнение полей в форме заявления, в том числе в интерактивной форме заявления на ЕПГУ;</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12.1.3. Представление неполного комплекта документов, необходимых для предоставления услуги; </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rFonts w:ascii="Times New Roman" w:eastAsia="Calibri" w:hAnsi="Times New Roman" w:cs="Times New Roman"/>
          <w:bCs/>
        </w:rPr>
        <w:lastRenderedPageBreak/>
        <w:t>лицом);</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859C7" w:rsidRDefault="00EF2983">
      <w:pPr>
        <w:autoSpaceDE w:val="0"/>
        <w:autoSpaceDN w:val="0"/>
        <w:adjustRightInd w:val="0"/>
        <w:ind w:firstLine="709"/>
        <w:jc w:val="both"/>
        <w:rPr>
          <w:rStyle w:val="af3"/>
          <w:rFonts w:ascii="Times New Roman" w:hAnsi="Times New Roman" w:cs="Times New Roman"/>
          <w:sz w:val="24"/>
          <w:szCs w:val="24"/>
        </w:rPr>
      </w:pPr>
      <w:r>
        <w:rPr>
          <w:rFonts w:ascii="Times New Roman" w:eastAsia="Calibri"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7" w:name="bookmark271"/>
      <w:bookmarkStart w:id="238" w:name="bookmark275"/>
      <w:bookmarkStart w:id="239" w:name="bookmark273"/>
      <w:bookmarkStart w:id="240" w:name="bookmark276"/>
      <w:bookmarkEnd w:id="237"/>
      <w:bookmarkEnd w:id="238"/>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12.3. </w:t>
      </w:r>
      <w:proofErr w:type="gramStart"/>
      <w:r>
        <w:rPr>
          <w:rFonts w:ascii="Times New Roman" w:hAnsi="Times New Roman" w:cs="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Pr>
          <w:rFonts w:ascii="Times New Roman" w:hAnsi="Times New Roman" w:cs="Times New Roman"/>
        </w:rPr>
        <w:t>, организацию.</w:t>
      </w:r>
    </w:p>
    <w:p w:rsidR="006859C7" w:rsidRDefault="00EF2983">
      <w:pPr>
        <w:autoSpaceDE w:val="0"/>
        <w:autoSpaceDN w:val="0"/>
        <w:adjustRightInd w:val="0"/>
        <w:ind w:firstLine="709"/>
        <w:jc w:val="both"/>
        <w:rPr>
          <w:rFonts w:ascii="Times New Roman" w:hAnsi="Times New Roman" w:cs="Times New Roman"/>
        </w:rPr>
      </w:pPr>
      <w:r>
        <w:rPr>
          <w:rFonts w:ascii="Times New Roman"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859C7" w:rsidRDefault="006859C7">
      <w:pPr>
        <w:autoSpaceDE w:val="0"/>
        <w:autoSpaceDN w:val="0"/>
        <w:adjustRightInd w:val="0"/>
        <w:ind w:firstLine="709"/>
        <w:rPr>
          <w:rFonts w:ascii="Times New Roman" w:hAnsi="Times New Roman" w:cs="Times New Roman"/>
        </w:rPr>
      </w:pPr>
    </w:p>
    <w:p w:rsidR="006859C7" w:rsidRDefault="00EF2983">
      <w:pPr>
        <w:pStyle w:val="aff4"/>
        <w:numPr>
          <w:ilvl w:val="0"/>
          <w:numId w:val="2"/>
        </w:numPr>
        <w:autoSpaceDE w:val="0"/>
        <w:autoSpaceDN w:val="0"/>
        <w:adjustRightInd w:val="0"/>
        <w:spacing w:before="0"/>
        <w:ind w:left="0" w:firstLine="709"/>
        <w:jc w:val="center"/>
        <w:outlineLvl w:val="2"/>
        <w:rPr>
          <w:bCs/>
          <w:iCs/>
          <w:sz w:val="24"/>
          <w:szCs w:val="24"/>
        </w:rPr>
      </w:pPr>
      <w:bookmarkStart w:id="241" w:name="_Toc103877693"/>
      <w:r>
        <w:rPr>
          <w:b/>
          <w:bCs/>
          <w:i/>
          <w:iCs/>
          <w:sz w:val="24"/>
          <w:szCs w:val="24"/>
        </w:rPr>
        <w:t>Исчерпывающий перечень оснований для приостановления или отказа в предоставлении Муниципальной услуги</w:t>
      </w:r>
      <w:bookmarkEnd w:id="239"/>
      <w:bookmarkEnd w:id="240"/>
      <w:bookmarkEnd w:id="241"/>
    </w:p>
    <w:p w:rsidR="006859C7" w:rsidRDefault="00EF2983">
      <w:pPr>
        <w:autoSpaceDE w:val="0"/>
        <w:autoSpaceDN w:val="0"/>
        <w:adjustRightInd w:val="0"/>
        <w:ind w:firstLine="709"/>
        <w:jc w:val="both"/>
        <w:rPr>
          <w:rFonts w:ascii="Times New Roman" w:hAnsi="Times New Roman" w:cs="Times New Roman"/>
          <w:bCs/>
        </w:rPr>
      </w:pPr>
      <w:r>
        <w:rPr>
          <w:rFonts w:ascii="Times New Roman" w:hAnsi="Times New Roman" w:cs="Times New Roman"/>
          <w:bCs/>
          <w:iCs/>
        </w:rPr>
        <w:t>13.1.</w:t>
      </w:r>
      <w:r>
        <w:rPr>
          <w:rFonts w:ascii="Times New Roman" w:hAnsi="Times New Roman" w:cs="Times New Roman"/>
          <w:bCs/>
        </w:rPr>
        <w:t xml:space="preserve"> Оснований для приостановления предоставления услуги не предусмотрено.</w:t>
      </w:r>
    </w:p>
    <w:p w:rsidR="006859C7" w:rsidRDefault="006859C7">
      <w:pPr>
        <w:autoSpaceDE w:val="0"/>
        <w:autoSpaceDN w:val="0"/>
        <w:adjustRightInd w:val="0"/>
        <w:ind w:firstLine="709"/>
        <w:jc w:val="both"/>
        <w:rPr>
          <w:rFonts w:ascii="Times New Roman" w:hAnsi="Times New Roman" w:cs="Times New Roman"/>
          <w:bCs/>
        </w:rPr>
      </w:pPr>
    </w:p>
    <w:p w:rsidR="006859C7" w:rsidRDefault="00EF2983">
      <w:pPr>
        <w:pStyle w:val="aff4"/>
        <w:autoSpaceDE w:val="0"/>
        <w:autoSpaceDN w:val="0"/>
        <w:adjustRightInd w:val="0"/>
        <w:spacing w:before="0"/>
        <w:ind w:left="709" w:firstLine="0"/>
        <w:rPr>
          <w:b/>
          <w:bCs/>
          <w:i/>
          <w:iCs/>
          <w:sz w:val="24"/>
          <w:szCs w:val="24"/>
        </w:rPr>
      </w:pPr>
      <w:r>
        <w:rPr>
          <w:bCs/>
          <w:iCs/>
          <w:sz w:val="24"/>
          <w:szCs w:val="24"/>
        </w:rPr>
        <w:t>13.2.</w:t>
      </w:r>
      <w:r>
        <w:rPr>
          <w:b/>
          <w:bCs/>
          <w:i/>
          <w:iCs/>
          <w:sz w:val="24"/>
          <w:szCs w:val="24"/>
        </w:rPr>
        <w:t xml:space="preserve"> Основания для отказа в предоставлении услуги</w:t>
      </w:r>
    </w:p>
    <w:p w:rsidR="006859C7" w:rsidRDefault="00EF2983">
      <w:pPr>
        <w:pStyle w:val="12"/>
        <w:tabs>
          <w:tab w:val="left" w:pos="1443"/>
        </w:tabs>
        <w:autoSpaceDE w:val="0"/>
        <w:autoSpaceDN w:val="0"/>
        <w:adjustRightInd w:val="0"/>
        <w:ind w:firstLine="709"/>
        <w:jc w:val="both"/>
        <w:rPr>
          <w:rFonts w:eastAsia="Calibri"/>
          <w:bCs/>
        </w:rPr>
      </w:pPr>
      <w:bookmarkStart w:id="242" w:name="bookmark277"/>
      <w:bookmarkEnd w:id="242"/>
      <w:r>
        <w:rPr>
          <w:rFonts w:eastAsia="Calibri"/>
          <w:bCs/>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eastAsia="Calibri"/>
          <w:bCs/>
        </w:rPr>
        <w:t>необходимых</w:t>
      </w:r>
      <w:proofErr w:type="gramEnd"/>
      <w:r>
        <w:rPr>
          <w:rFonts w:eastAsia="Calibri"/>
          <w:bCs/>
        </w:rPr>
        <w:t xml:space="preserve"> для предоставления услуги;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lastRenderedPageBreak/>
        <w:t>13.2.2. Несоответствие проекта производства работ требованиям, установленным нормативными правовыми актами;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13.2.3. Невозможность выполнения работ в заявленные сроки;</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rsidR="006859C7" w:rsidRDefault="00EF2983">
      <w:pPr>
        <w:autoSpaceDE w:val="0"/>
        <w:autoSpaceDN w:val="0"/>
        <w:adjustRightInd w:val="0"/>
        <w:ind w:firstLine="709"/>
        <w:jc w:val="both"/>
        <w:rPr>
          <w:rFonts w:ascii="Times New Roman" w:eastAsia="Calibri" w:hAnsi="Times New Roman" w:cs="Times New Roman"/>
          <w:bCs/>
        </w:rPr>
      </w:pPr>
      <w:r>
        <w:rPr>
          <w:rFonts w:ascii="Times New Roman" w:eastAsia="Calibri" w:hAnsi="Times New Roman" w:cs="Times New Roman"/>
          <w:bCs/>
        </w:rPr>
        <w:t>13.2.5. Наличие противоречивых сведений в заявлении о предоставлении услуги и приложенных к нему документах.</w:t>
      </w:r>
    </w:p>
    <w:p w:rsidR="006859C7" w:rsidRDefault="00EF2983">
      <w:pPr>
        <w:pStyle w:val="12"/>
        <w:tabs>
          <w:tab w:val="left" w:pos="1534"/>
        </w:tabs>
        <w:ind w:firstLine="709"/>
        <w:jc w:val="both"/>
      </w:pPr>
      <w:bookmarkStart w:id="243" w:name="bookmark289"/>
      <w:bookmarkEnd w:id="243"/>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859C7" w:rsidRDefault="00EF2983">
      <w:pPr>
        <w:pStyle w:val="35"/>
        <w:keepNext/>
        <w:keepLines/>
        <w:numPr>
          <w:ilvl w:val="0"/>
          <w:numId w:val="2"/>
        </w:numPr>
        <w:tabs>
          <w:tab w:val="left" w:pos="1108"/>
        </w:tabs>
        <w:spacing w:after="0"/>
        <w:ind w:left="0" w:firstLine="709"/>
        <w:jc w:val="center"/>
      </w:pPr>
      <w:bookmarkStart w:id="244" w:name="bookmark292"/>
      <w:bookmarkStart w:id="245" w:name="_Toc103862250"/>
      <w:bookmarkStart w:id="246" w:name="_Toc103863877"/>
      <w:bookmarkStart w:id="247" w:name="bookmark293"/>
      <w:bookmarkStart w:id="248" w:name="_Toc103862215"/>
      <w:bookmarkStart w:id="249" w:name="_Toc103877694"/>
      <w:bookmarkEnd w:id="244"/>
      <w:r>
        <w:t>Порядок, размер и основания взимания муниципальной пошлины или иной платы,</w:t>
      </w:r>
      <w:bookmarkStart w:id="250" w:name="bookmark290"/>
      <w:bookmarkStart w:id="251" w:name="bookmark294"/>
      <w:bookmarkStart w:id="252" w:name="_Toc103862216"/>
      <w:bookmarkStart w:id="253" w:name="_Toc103862251"/>
      <w:bookmarkStart w:id="254" w:name="_Toc103863878"/>
      <w:bookmarkEnd w:id="245"/>
      <w:bookmarkEnd w:id="246"/>
      <w:bookmarkEnd w:id="247"/>
      <w:bookmarkEnd w:id="248"/>
      <w:r>
        <w:t xml:space="preserve"> взимаемой за предоставление Муниципальной услуги</w:t>
      </w:r>
      <w:bookmarkEnd w:id="249"/>
      <w:bookmarkEnd w:id="250"/>
      <w:bookmarkEnd w:id="251"/>
      <w:bookmarkEnd w:id="252"/>
      <w:bookmarkEnd w:id="253"/>
      <w:bookmarkEnd w:id="254"/>
    </w:p>
    <w:p w:rsidR="006859C7" w:rsidRDefault="006859C7">
      <w:pPr>
        <w:pStyle w:val="35"/>
        <w:keepNext/>
        <w:keepLines/>
        <w:tabs>
          <w:tab w:val="left" w:pos="1108"/>
        </w:tabs>
        <w:spacing w:after="0"/>
        <w:ind w:left="2268"/>
      </w:pPr>
    </w:p>
    <w:p w:rsidR="006859C7" w:rsidRDefault="00EF2983">
      <w:pPr>
        <w:pStyle w:val="12"/>
        <w:numPr>
          <w:ilvl w:val="1"/>
          <w:numId w:val="2"/>
        </w:numPr>
        <w:tabs>
          <w:tab w:val="left" w:pos="1266"/>
        </w:tabs>
        <w:spacing w:after="480"/>
        <w:ind w:left="0" w:firstLine="709"/>
        <w:jc w:val="both"/>
      </w:pPr>
      <w:bookmarkStart w:id="255" w:name="bookmark295"/>
      <w:bookmarkEnd w:id="255"/>
      <w:r>
        <w:t xml:space="preserve">Муниципальная услуга предоставляется бесплатно. </w:t>
      </w:r>
    </w:p>
    <w:p w:rsidR="006859C7" w:rsidRDefault="00EF2983">
      <w:pPr>
        <w:pStyle w:val="12"/>
        <w:numPr>
          <w:ilvl w:val="0"/>
          <w:numId w:val="2"/>
        </w:numPr>
        <w:tabs>
          <w:tab w:val="left" w:pos="1266"/>
        </w:tabs>
        <w:ind w:left="0" w:firstLine="709"/>
        <w:jc w:val="center"/>
        <w:outlineLvl w:val="2"/>
      </w:pPr>
      <w:bookmarkStart w:id="256" w:name="_Toc103877695"/>
      <w:r>
        <w:rPr>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6"/>
    </w:p>
    <w:p w:rsidR="006859C7" w:rsidRDefault="006859C7">
      <w:pPr>
        <w:pStyle w:val="12"/>
        <w:tabs>
          <w:tab w:val="left" w:pos="1266"/>
        </w:tabs>
        <w:ind w:left="709" w:firstLine="0"/>
        <w:outlineLvl w:val="2"/>
      </w:pPr>
    </w:p>
    <w:p w:rsidR="006859C7" w:rsidRDefault="00EF2983">
      <w:pPr>
        <w:pStyle w:val="12"/>
        <w:numPr>
          <w:ilvl w:val="1"/>
          <w:numId w:val="2"/>
        </w:numPr>
        <w:ind w:left="0" w:firstLine="709"/>
        <w:jc w:val="both"/>
      </w:pPr>
      <w:bookmarkStart w:id="257" w:name="bookmark297"/>
      <w:bookmarkEnd w:id="257"/>
      <w:r>
        <w:t>Услуги, необходимые и обязательные для предоставления Муниципальной услуги, отсутствуют.</w:t>
      </w:r>
    </w:p>
    <w:p w:rsidR="006859C7" w:rsidRDefault="006859C7">
      <w:pPr>
        <w:pStyle w:val="12"/>
        <w:tabs>
          <w:tab w:val="left" w:pos="1432"/>
        </w:tabs>
        <w:ind w:firstLine="709"/>
        <w:jc w:val="both"/>
      </w:pPr>
    </w:p>
    <w:p w:rsidR="006859C7" w:rsidRDefault="00EF2983">
      <w:pPr>
        <w:pStyle w:val="35"/>
        <w:keepNext/>
        <w:keepLines/>
        <w:numPr>
          <w:ilvl w:val="0"/>
          <w:numId w:val="2"/>
        </w:numPr>
        <w:tabs>
          <w:tab w:val="left" w:pos="1308"/>
        </w:tabs>
        <w:ind w:left="0" w:firstLine="709"/>
        <w:jc w:val="center"/>
      </w:pPr>
      <w:bookmarkStart w:id="258" w:name="bookmark300"/>
      <w:bookmarkStart w:id="259" w:name="_Toc103862252"/>
      <w:bookmarkStart w:id="260" w:name="_Toc103862217"/>
      <w:bookmarkStart w:id="261" w:name="_Toc103863879"/>
      <w:bookmarkStart w:id="262" w:name="_Toc103877696"/>
      <w:bookmarkStart w:id="263" w:name="bookmark301"/>
      <w:bookmarkStart w:id="264" w:name="bookmark298"/>
      <w:bookmarkEnd w:id="258"/>
      <w:r>
        <w:t>Способы предоставления Заявителем документов, необходимых для получения Муниципальной услуги</w:t>
      </w:r>
      <w:bookmarkEnd w:id="259"/>
      <w:bookmarkEnd w:id="260"/>
      <w:bookmarkEnd w:id="261"/>
      <w:bookmarkEnd w:id="262"/>
      <w:bookmarkEnd w:id="263"/>
      <w:bookmarkEnd w:id="264"/>
    </w:p>
    <w:p w:rsidR="006859C7" w:rsidRDefault="00EF2983">
      <w:pPr>
        <w:pStyle w:val="12"/>
        <w:numPr>
          <w:ilvl w:val="1"/>
          <w:numId w:val="2"/>
        </w:numPr>
        <w:tabs>
          <w:tab w:val="left" w:pos="1432"/>
        </w:tabs>
        <w:ind w:left="0" w:firstLine="709"/>
        <w:jc w:val="both"/>
      </w:pPr>
      <w:bookmarkStart w:id="265" w:name="bookmark302"/>
      <w:bookmarkEnd w:id="265"/>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6" w:name="bookmark303"/>
      <w:bookmarkEnd w:id="266"/>
    </w:p>
    <w:p w:rsidR="006859C7" w:rsidRDefault="00EF2983">
      <w:pPr>
        <w:pStyle w:val="12"/>
        <w:numPr>
          <w:ilvl w:val="2"/>
          <w:numId w:val="2"/>
        </w:numPr>
        <w:tabs>
          <w:tab w:val="left" w:pos="567"/>
        </w:tabs>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t>ии и ау</w:t>
      </w:r>
      <w:proofErr w:type="gramEnd"/>
      <w:r>
        <w:t>тентификации (далее - ЕСИА), затем заполняет Заявление с использованием специальной интерактивной формы.</w:t>
      </w:r>
      <w:bookmarkStart w:id="267" w:name="bookmark304"/>
      <w:bookmarkEnd w:id="267"/>
    </w:p>
    <w:p w:rsidR="006859C7" w:rsidRDefault="00EF2983">
      <w:pPr>
        <w:pStyle w:val="12"/>
        <w:numPr>
          <w:ilvl w:val="2"/>
          <w:numId w:val="2"/>
        </w:numPr>
        <w:tabs>
          <w:tab w:val="left" w:pos="567"/>
        </w:tabs>
        <w:ind w:left="0" w:firstLine="709"/>
        <w:jc w:val="both"/>
      </w:pPr>
      <w:proofErr w:type="gramStart"/>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8" w:name="bookmark305"/>
      <w:bookmarkEnd w:id="268"/>
    </w:p>
    <w:p w:rsidR="006859C7" w:rsidRDefault="00EF2983">
      <w:pPr>
        <w:pStyle w:val="12"/>
        <w:numPr>
          <w:ilvl w:val="2"/>
          <w:numId w:val="2"/>
        </w:numPr>
        <w:tabs>
          <w:tab w:val="left" w:pos="567"/>
        </w:tabs>
        <w:ind w:left="0" w:firstLine="709"/>
        <w:jc w:val="both"/>
      </w:pPr>
      <w:r>
        <w:lastRenderedPageBreak/>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69" w:name="bookmark306"/>
      <w:bookmarkEnd w:id="269"/>
    </w:p>
    <w:p w:rsidR="006859C7" w:rsidRDefault="00EF2983">
      <w:pPr>
        <w:pStyle w:val="12"/>
        <w:numPr>
          <w:ilvl w:val="2"/>
          <w:numId w:val="2"/>
        </w:numPr>
        <w:tabs>
          <w:tab w:val="left" w:pos="567"/>
        </w:tabs>
        <w:ind w:left="0" w:firstLine="709"/>
        <w:jc w:val="both"/>
      </w:pPr>
      <w:proofErr w:type="gramStart"/>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0" w:name="bookmark307"/>
      <w:bookmarkStart w:id="271" w:name="bookmark311"/>
      <w:bookmarkStart w:id="272" w:name="bookmark309"/>
      <w:bookmarkStart w:id="273" w:name="bookmark312"/>
      <w:bookmarkEnd w:id="270"/>
      <w:bookmarkEnd w:id="271"/>
      <w:r>
        <w:t xml:space="preserve"> на бумажном носителе посредством личного обращения в Администрацию, втомчислечерезмногофункциональныйцентрвсоответствииссоглашениемо взаимодействии между многофункциональным центром и Администрацией, заключенным</w:t>
      </w:r>
      <w:r w:rsidR="00E77854">
        <w:t xml:space="preserve"> </w:t>
      </w:r>
      <w:r>
        <w:t>в</w:t>
      </w:r>
      <w:r w:rsidR="00E77854">
        <w:t xml:space="preserve"> </w:t>
      </w:r>
      <w:r>
        <w:t>соответствии</w:t>
      </w:r>
      <w:r w:rsidR="00E77854">
        <w:t xml:space="preserve"> </w:t>
      </w:r>
      <w:r>
        <w:t>с</w:t>
      </w:r>
      <w:r w:rsidR="00E77854">
        <w:t xml:space="preserve"> </w:t>
      </w:r>
      <w:r>
        <w:t>постановлением</w:t>
      </w:r>
      <w:r w:rsidR="00E77854">
        <w:t xml:space="preserve"> </w:t>
      </w:r>
      <w:r>
        <w:t>Правительства</w:t>
      </w:r>
      <w:r w:rsidR="00E77854">
        <w:t xml:space="preserve"> </w:t>
      </w:r>
      <w:r>
        <w:t>Российской</w:t>
      </w:r>
      <w:r w:rsidR="00E77854">
        <w:t xml:space="preserve"> </w:t>
      </w:r>
      <w:r>
        <w:t>Федерации</w:t>
      </w:r>
      <w:r w:rsidR="00E77854">
        <w:t xml:space="preserve"> </w:t>
      </w:r>
      <w:r>
        <w:t>от 27</w:t>
      </w:r>
      <w:r>
        <w:rPr>
          <w:spacing w:val="1"/>
        </w:rPr>
        <w:t>.09.2</w:t>
      </w:r>
      <w:r>
        <w:t>011 №797</w:t>
      </w:r>
      <w:r w:rsidR="00E77854">
        <w:t xml:space="preserve"> </w:t>
      </w:r>
      <w:r>
        <w:t>«О</w:t>
      </w:r>
      <w:r w:rsidR="00E77854">
        <w:t xml:space="preserve"> </w:t>
      </w:r>
      <w:r>
        <w:t>взаимодействии</w:t>
      </w:r>
      <w:r w:rsidR="00E77854">
        <w:t xml:space="preserve"> </w:t>
      </w:r>
      <w:r>
        <w:t>между</w:t>
      </w:r>
      <w:r w:rsidR="00E77854">
        <w:t xml:space="preserve"> </w:t>
      </w:r>
      <w:r>
        <w:t>многофункциональными</w:t>
      </w:r>
      <w:r w:rsidR="00E77854">
        <w:t xml:space="preserve"> </w:t>
      </w:r>
      <w:r>
        <w:t>центрами</w:t>
      </w:r>
      <w:proofErr w:type="gramEnd"/>
      <w:r>
        <w:t xml:space="preserve"> предоставления государственных и муниципальных услуг </w:t>
      </w:r>
      <w:r>
        <w:rPr>
          <w:spacing w:val="-1"/>
        </w:rPr>
        <w:t>и</w:t>
      </w:r>
      <w:r w:rsidR="00E77854">
        <w:rPr>
          <w:spacing w:val="-1"/>
        </w:rPr>
        <w:t xml:space="preserve"> </w:t>
      </w:r>
      <w:r>
        <w:t>федеральными органами исполнительной власти, органами государственных</w:t>
      </w:r>
      <w:r w:rsidR="00E77854">
        <w:t xml:space="preserve"> </w:t>
      </w:r>
      <w:r>
        <w:t>внебюджетных</w:t>
      </w:r>
      <w:r w:rsidR="00E77854">
        <w:t xml:space="preserve"> </w:t>
      </w:r>
      <w:r>
        <w:t>фондов, органами</w:t>
      </w:r>
      <w:r w:rsidR="00E77854">
        <w:t xml:space="preserve"> </w:t>
      </w:r>
      <w:r>
        <w:t>государственной</w:t>
      </w:r>
      <w:r w:rsidR="00E77854">
        <w:t xml:space="preserve"> </w:t>
      </w:r>
      <w:r>
        <w:t>власти</w:t>
      </w:r>
      <w:r w:rsidR="00E77854">
        <w:t xml:space="preserve"> </w:t>
      </w:r>
      <w:r>
        <w:t>субъектов</w:t>
      </w:r>
      <w:r w:rsidR="00E77854">
        <w:t xml:space="preserve"> </w:t>
      </w:r>
      <w:r>
        <w:t>Российской</w:t>
      </w:r>
      <w:r w:rsidR="00E77854">
        <w:t xml:space="preserve"> </w:t>
      </w:r>
      <w:r>
        <w:t>Федерации, органами</w:t>
      </w:r>
      <w:r w:rsidR="00E77854">
        <w:t xml:space="preserve"> </w:t>
      </w:r>
      <w:r>
        <w:t>местного</w:t>
      </w:r>
      <w:r w:rsidR="00E77854">
        <w:t xml:space="preserve"> </w:t>
      </w:r>
      <w:r>
        <w:t>самоуправления», либо</w:t>
      </w:r>
      <w:r w:rsidR="00E77854">
        <w:t xml:space="preserve"> </w:t>
      </w:r>
      <w:r>
        <w:t>посредством</w:t>
      </w:r>
      <w:r w:rsidR="00E77854">
        <w:t xml:space="preserve"> </w:t>
      </w:r>
      <w:r>
        <w:t>почтового</w:t>
      </w:r>
      <w:r w:rsidR="00E77854">
        <w:t xml:space="preserve"> </w:t>
      </w:r>
      <w:r>
        <w:t>отправления</w:t>
      </w:r>
      <w:r w:rsidR="00E77854">
        <w:t xml:space="preserve"> </w:t>
      </w:r>
      <w:r>
        <w:t>с</w:t>
      </w:r>
      <w:r w:rsidR="00E77854">
        <w:t xml:space="preserve"> </w:t>
      </w:r>
      <w:r>
        <w:t>уведомлением о вручении.</w:t>
      </w:r>
    </w:p>
    <w:p w:rsidR="006859C7" w:rsidRDefault="006859C7">
      <w:pPr>
        <w:pStyle w:val="ad"/>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firstLine="709"/>
        <w:jc w:val="both"/>
        <w:rPr>
          <w:sz w:val="24"/>
          <w:szCs w:val="24"/>
        </w:rPr>
      </w:pPr>
    </w:p>
    <w:p w:rsidR="006859C7" w:rsidRDefault="00EF2983">
      <w:pPr>
        <w:pStyle w:val="35"/>
        <w:keepNext/>
        <w:keepLines/>
        <w:numPr>
          <w:ilvl w:val="0"/>
          <w:numId w:val="2"/>
        </w:numPr>
        <w:tabs>
          <w:tab w:val="left" w:pos="954"/>
        </w:tabs>
        <w:spacing w:after="220"/>
        <w:ind w:left="0" w:firstLine="709"/>
        <w:jc w:val="center"/>
      </w:pPr>
      <w:bookmarkStart w:id="274" w:name="_Toc103863880"/>
      <w:bookmarkStart w:id="275" w:name="_Toc103877697"/>
      <w:bookmarkStart w:id="276" w:name="_Toc103862253"/>
      <w:bookmarkStart w:id="277" w:name="_Toc103862218"/>
      <w:r>
        <w:t>Способы получения Заявителем результатов предоставления Муниципальной услуги</w:t>
      </w:r>
      <w:bookmarkEnd w:id="272"/>
      <w:bookmarkEnd w:id="273"/>
      <w:bookmarkEnd w:id="274"/>
      <w:bookmarkEnd w:id="275"/>
      <w:bookmarkEnd w:id="276"/>
      <w:bookmarkEnd w:id="277"/>
    </w:p>
    <w:p w:rsidR="006859C7" w:rsidRDefault="00EF2983">
      <w:pPr>
        <w:pStyle w:val="12"/>
        <w:numPr>
          <w:ilvl w:val="1"/>
          <w:numId w:val="2"/>
        </w:numPr>
        <w:tabs>
          <w:tab w:val="left" w:pos="1366"/>
        </w:tabs>
        <w:ind w:left="0" w:firstLine="709"/>
        <w:jc w:val="both"/>
      </w:pPr>
      <w:bookmarkStart w:id="278" w:name="bookmark313"/>
      <w:bookmarkEnd w:id="278"/>
      <w:r>
        <w:t>Заявитель уведомляется о ходе рассмотрения и готовности результата предоставления Муниципальной услуги следующими способами:</w:t>
      </w:r>
    </w:p>
    <w:p w:rsidR="006859C7" w:rsidRDefault="00EF2983">
      <w:pPr>
        <w:pStyle w:val="12"/>
        <w:numPr>
          <w:ilvl w:val="2"/>
          <w:numId w:val="2"/>
        </w:numPr>
        <w:tabs>
          <w:tab w:val="left" w:pos="1534"/>
        </w:tabs>
        <w:ind w:left="0" w:firstLine="709"/>
        <w:jc w:val="both"/>
      </w:pPr>
      <w:bookmarkStart w:id="279" w:name="bookmark314"/>
      <w:bookmarkEnd w:id="279"/>
      <w:r>
        <w:t>Через личный кабинет на ЕПГУ</w:t>
      </w:r>
      <w:ins w:id="280" w:author="Bogomolova, Olga" w:date="2022-05-06T10:13:00Z">
        <w:r>
          <w:t>.</w:t>
        </w:r>
      </w:ins>
    </w:p>
    <w:p w:rsidR="006859C7" w:rsidRDefault="00EF2983">
      <w:pPr>
        <w:pStyle w:val="12"/>
        <w:numPr>
          <w:ilvl w:val="1"/>
          <w:numId w:val="2"/>
        </w:numPr>
        <w:tabs>
          <w:tab w:val="left" w:pos="1357"/>
        </w:tabs>
        <w:ind w:left="0" w:firstLine="709"/>
        <w:jc w:val="both"/>
      </w:pPr>
      <w:bookmarkStart w:id="281" w:name="bookmark315"/>
      <w:bookmarkEnd w:id="281"/>
      <w:r>
        <w:t>Заявитель может самостоятельно получить информацию о готовности результата предоставления Муниципальной услуги посредством:</w:t>
      </w:r>
    </w:p>
    <w:p w:rsidR="006859C7" w:rsidRDefault="00EF2983">
      <w:pPr>
        <w:pStyle w:val="12"/>
        <w:ind w:firstLine="709"/>
        <w:jc w:val="both"/>
      </w:pPr>
      <w:r>
        <w:sym w:font="Symbol" w:char="F02D"/>
      </w:r>
      <w:r>
        <w:t xml:space="preserve"> сервиса ЕПГУ «Узнать статус заявления»;</w:t>
      </w:r>
    </w:p>
    <w:p w:rsidR="006859C7" w:rsidRDefault="00EF2983">
      <w:pPr>
        <w:pStyle w:val="12"/>
        <w:ind w:firstLine="709"/>
        <w:jc w:val="both"/>
        <w:rPr>
          <w:lang w:val="en-US"/>
        </w:rPr>
      </w:pPr>
      <w:r>
        <w:sym w:font="Symbol" w:char="F02D"/>
      </w:r>
      <w:r>
        <w:t>по телефону</w:t>
      </w:r>
      <w:r>
        <w:rPr>
          <w:lang w:val="en-US"/>
        </w:rPr>
        <w:t>.</w:t>
      </w:r>
    </w:p>
    <w:p w:rsidR="006859C7" w:rsidRDefault="00EF2983">
      <w:pPr>
        <w:pStyle w:val="12"/>
        <w:numPr>
          <w:ilvl w:val="1"/>
          <w:numId w:val="2"/>
        </w:numPr>
        <w:tabs>
          <w:tab w:val="left" w:pos="1352"/>
        </w:tabs>
        <w:ind w:left="0" w:firstLine="709"/>
        <w:jc w:val="both"/>
      </w:pPr>
      <w:bookmarkStart w:id="282" w:name="bookmark316"/>
      <w:bookmarkEnd w:id="282"/>
      <w:r>
        <w:t>Способы получения результата Муниципальной услуги:</w:t>
      </w:r>
    </w:p>
    <w:p w:rsidR="006859C7" w:rsidRDefault="00EF2983">
      <w:pPr>
        <w:pStyle w:val="12"/>
        <w:numPr>
          <w:ilvl w:val="2"/>
          <w:numId w:val="2"/>
        </w:numPr>
        <w:tabs>
          <w:tab w:val="left" w:pos="1549"/>
        </w:tabs>
        <w:ind w:left="0" w:firstLine="709"/>
        <w:jc w:val="both"/>
      </w:pPr>
      <w:bookmarkStart w:id="283" w:name="bookmark317"/>
      <w:bookmarkEnd w:id="283"/>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859C7" w:rsidRDefault="00EF2983">
      <w:pPr>
        <w:pStyle w:val="12"/>
        <w:numPr>
          <w:ilvl w:val="2"/>
          <w:numId w:val="2"/>
        </w:numPr>
        <w:tabs>
          <w:tab w:val="left" w:pos="1549"/>
        </w:tabs>
        <w:ind w:left="0" w:firstLine="709"/>
        <w:jc w:val="both"/>
      </w:pPr>
      <w:proofErr w:type="gramStart"/>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E77854">
        <w:t xml:space="preserve"> </w:t>
      </w:r>
      <w:r>
        <w:t>местного</w:t>
      </w:r>
      <w:r w:rsidR="00E77854">
        <w:t xml:space="preserve"> </w:t>
      </w:r>
      <w:r>
        <w:t>самоуправления, а также через</w:t>
      </w:r>
      <w:r w:rsidR="00E77854">
        <w:t xml:space="preserve"> </w:t>
      </w:r>
      <w:r>
        <w:t>многофункциональный</w:t>
      </w:r>
      <w:r w:rsidR="00E77854">
        <w:t xml:space="preserve"> </w:t>
      </w:r>
      <w:r>
        <w:t>центр</w:t>
      </w:r>
      <w:r w:rsidR="00E77854">
        <w:t xml:space="preserve"> </w:t>
      </w:r>
      <w:r>
        <w:t>в</w:t>
      </w:r>
      <w:r w:rsidR="00E77854">
        <w:t xml:space="preserve"> </w:t>
      </w:r>
      <w:r>
        <w:t>соответствии</w:t>
      </w:r>
      <w:r w:rsidR="00E77854">
        <w:t xml:space="preserve"> </w:t>
      </w:r>
      <w:r>
        <w:t>с</w:t>
      </w:r>
      <w:r w:rsidR="00E77854">
        <w:t xml:space="preserve"> </w:t>
      </w:r>
      <w:r>
        <w:t>соглашением</w:t>
      </w:r>
      <w:r w:rsidR="00E77854">
        <w:t xml:space="preserve"> </w:t>
      </w:r>
      <w:r>
        <w:t>о взаимодействии между многофункциональным центром и Администрацией, заключенным</w:t>
      </w:r>
      <w:r w:rsidR="00E77854">
        <w:t xml:space="preserve"> </w:t>
      </w:r>
      <w:r>
        <w:t>в</w:t>
      </w:r>
      <w:r w:rsidR="00E77854">
        <w:t xml:space="preserve"> </w:t>
      </w:r>
      <w:r>
        <w:t>соответствии</w:t>
      </w:r>
      <w:r w:rsidR="00E77854">
        <w:t xml:space="preserve"> </w:t>
      </w:r>
      <w:r>
        <w:t>с</w:t>
      </w:r>
      <w:r w:rsidR="00E77854">
        <w:t xml:space="preserve">  </w:t>
      </w:r>
      <w:r>
        <w:t>постановлением</w:t>
      </w:r>
      <w:r w:rsidR="00E77854">
        <w:t xml:space="preserve"> </w:t>
      </w:r>
      <w:r>
        <w:t>Правительства</w:t>
      </w:r>
      <w:r w:rsidR="00E77854">
        <w:t xml:space="preserve"> </w:t>
      </w:r>
      <w:r>
        <w:t>Российской</w:t>
      </w:r>
      <w:r w:rsidR="00E77854">
        <w:t xml:space="preserve"> </w:t>
      </w:r>
      <w:r>
        <w:t>Федерации</w:t>
      </w:r>
      <w:r w:rsidR="00E77854">
        <w:t xml:space="preserve"> </w:t>
      </w:r>
      <w:r>
        <w:t>от 27</w:t>
      </w:r>
      <w:r>
        <w:rPr>
          <w:spacing w:val="1"/>
        </w:rPr>
        <w:t>.09.2</w:t>
      </w:r>
      <w:r>
        <w:t xml:space="preserve">011 №797«Овзаимодействиимеждумногофункциональнымицентрами предоставления государственных и муниципальных услуг </w:t>
      </w:r>
      <w:r>
        <w:rPr>
          <w:spacing w:val="-1"/>
        </w:rPr>
        <w:t>и</w:t>
      </w:r>
      <w:r w:rsidR="00E77854">
        <w:rPr>
          <w:spacing w:val="-1"/>
        </w:rPr>
        <w:t xml:space="preserve"> </w:t>
      </w:r>
      <w:r>
        <w:t xml:space="preserve">федеральными органами исполнительной </w:t>
      </w:r>
      <w:r>
        <w:lastRenderedPageBreak/>
        <w:t>власти, органами государственных</w:t>
      </w:r>
      <w:r w:rsidR="00E77854">
        <w:t xml:space="preserve"> </w:t>
      </w:r>
      <w:r>
        <w:t>внебюджетных</w:t>
      </w:r>
      <w:proofErr w:type="gramEnd"/>
      <w:r w:rsidR="00E77854">
        <w:t xml:space="preserve"> </w:t>
      </w:r>
      <w:r>
        <w:t>фондов, органами</w:t>
      </w:r>
      <w:r w:rsidR="00E77854">
        <w:t xml:space="preserve"> </w:t>
      </w:r>
      <w:r>
        <w:t>государственной</w:t>
      </w:r>
      <w:r w:rsidR="00E77854">
        <w:t xml:space="preserve"> </w:t>
      </w:r>
      <w:r>
        <w:t>власти</w:t>
      </w:r>
      <w:r w:rsidR="00E77854">
        <w:t xml:space="preserve"> </w:t>
      </w:r>
      <w:r>
        <w:t>субъектов</w:t>
      </w:r>
      <w:r w:rsidR="00E77854">
        <w:t xml:space="preserve"> </w:t>
      </w:r>
      <w:r>
        <w:t>Российской</w:t>
      </w:r>
      <w:r w:rsidR="00E77854">
        <w:t xml:space="preserve"> </w:t>
      </w:r>
      <w:r>
        <w:t>Федерации, органами</w:t>
      </w:r>
      <w:r w:rsidR="00E77854">
        <w:t xml:space="preserve"> </w:t>
      </w:r>
      <w:r>
        <w:t>местного</w:t>
      </w:r>
      <w:r w:rsidR="00E77854">
        <w:t xml:space="preserve"> </w:t>
      </w:r>
      <w:r>
        <w:t>самоуправления»,</w:t>
      </w:r>
    </w:p>
    <w:p w:rsidR="006859C7" w:rsidRDefault="00EF2983">
      <w:pPr>
        <w:pStyle w:val="12"/>
        <w:numPr>
          <w:ilvl w:val="1"/>
          <w:numId w:val="2"/>
        </w:numPr>
        <w:tabs>
          <w:tab w:val="left" w:pos="1362"/>
        </w:tabs>
        <w:spacing w:after="220"/>
        <w:ind w:left="0" w:firstLine="709"/>
        <w:jc w:val="both"/>
      </w:pPr>
      <w:bookmarkStart w:id="284" w:name="bookmark318"/>
      <w:bookmarkEnd w:id="284"/>
      <w:r>
        <w:t>Способ получения услуги определяется заявителем и указывается в заявлении.</w:t>
      </w:r>
    </w:p>
    <w:p w:rsidR="006859C7" w:rsidRDefault="00EF2983">
      <w:pPr>
        <w:pStyle w:val="35"/>
        <w:keepNext/>
        <w:keepLines/>
        <w:numPr>
          <w:ilvl w:val="0"/>
          <w:numId w:val="2"/>
        </w:numPr>
        <w:tabs>
          <w:tab w:val="left" w:pos="474"/>
        </w:tabs>
        <w:spacing w:after="220"/>
        <w:ind w:left="0" w:firstLine="709"/>
        <w:jc w:val="center"/>
      </w:pPr>
      <w:bookmarkStart w:id="285" w:name="bookmark321"/>
      <w:bookmarkStart w:id="286" w:name="bookmark319"/>
      <w:bookmarkStart w:id="287" w:name="_Toc103862254"/>
      <w:bookmarkStart w:id="288" w:name="_Toc103863881"/>
      <w:bookmarkStart w:id="289" w:name="_Toc103877698"/>
      <w:bookmarkStart w:id="290" w:name="bookmark322"/>
      <w:bookmarkStart w:id="291" w:name="_Toc103862219"/>
      <w:bookmarkEnd w:id="285"/>
      <w:r>
        <w:t>Максимальный срок ожидания в очереди</w:t>
      </w:r>
      <w:bookmarkEnd w:id="286"/>
      <w:bookmarkEnd w:id="287"/>
      <w:bookmarkEnd w:id="288"/>
      <w:bookmarkEnd w:id="289"/>
      <w:bookmarkEnd w:id="290"/>
      <w:bookmarkEnd w:id="291"/>
    </w:p>
    <w:p w:rsidR="006859C7" w:rsidRDefault="00EF2983">
      <w:pPr>
        <w:pStyle w:val="12"/>
        <w:numPr>
          <w:ilvl w:val="1"/>
          <w:numId w:val="2"/>
        </w:numPr>
        <w:tabs>
          <w:tab w:val="left" w:pos="1539"/>
        </w:tabs>
        <w:spacing w:after="220"/>
        <w:ind w:left="0" w:firstLine="709"/>
        <w:jc w:val="both"/>
      </w:pPr>
      <w:bookmarkStart w:id="292" w:name="bookmark323"/>
      <w:bookmarkEnd w:id="292"/>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859C7" w:rsidRDefault="00EF2983">
      <w:pPr>
        <w:pStyle w:val="12"/>
        <w:numPr>
          <w:ilvl w:val="0"/>
          <w:numId w:val="2"/>
        </w:numPr>
        <w:tabs>
          <w:tab w:val="left" w:pos="1134"/>
        </w:tabs>
        <w:spacing w:after="260"/>
        <w:ind w:left="0" w:firstLine="709"/>
        <w:jc w:val="center"/>
        <w:outlineLvl w:val="2"/>
      </w:pPr>
      <w:bookmarkStart w:id="293" w:name="bookmark324"/>
      <w:bookmarkStart w:id="294" w:name="_Toc103877699"/>
      <w:bookmarkEnd w:id="293"/>
      <w:r>
        <w:rPr>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4"/>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наименование;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местонахождение и юридический адрес;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режим работы;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график приема;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номера телефонов для справок.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19.7. Помещения, в которых предоставляется государственная услуга, оснащаются: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противопожарной системой и средствами пожаротушения;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системой оповещения о возникновении чрезвычайной ситуации;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средствами оказания первой медицинской помощи;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туалетными комнатами для посетителей.</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19.11. Места приема Заявителей оборудуются информационными табличками (вывесками) с указанием: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номера кабинета и наименования отдела;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графика приема Заявителей.</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t>19.14. При предоставлении государственной услуги инвалидам обеспечиваются: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lastRenderedPageBreak/>
        <w:sym w:font="Symbol" w:char="F02D"/>
      </w:r>
      <w:r>
        <w:rPr>
          <w:rFonts w:ascii="Times New Roman"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cs="Times New Roman"/>
          <w:sz w:val="24"/>
          <w:szCs w:val="24"/>
        </w:rPr>
        <w:t>государственная</w:t>
      </w:r>
      <w:proofErr w:type="gramEnd"/>
      <w:r>
        <w:rPr>
          <w:rFonts w:ascii="Times New Roman" w:hAnsi="Times New Roman" w:cs="Times New Roman"/>
          <w:sz w:val="24"/>
          <w:szCs w:val="24"/>
        </w:rPr>
        <w:t xml:space="preserve"> услуги;</w:t>
      </w:r>
    </w:p>
    <w:p w:rsidR="006859C7" w:rsidRDefault="00EF2983">
      <w:pPr>
        <w:pStyle w:val="a5"/>
        <w:ind w:firstLine="709"/>
        <w:jc w:val="both"/>
        <w:rPr>
          <w:rFonts w:ascii="Times New Roman" w:hAnsi="Times New Roman" w:cs="Times New Roman"/>
          <w:sz w:val="24"/>
          <w:szCs w:val="24"/>
        </w:rPr>
      </w:pPr>
      <w:r>
        <w:rPr>
          <w:rFonts w:ascii="Times New Roman" w:hAnsi="Times New Roman" w:cs="Times New Roman"/>
          <w:sz w:val="24"/>
          <w:szCs w:val="24"/>
        </w:rPr>
        <w:sym w:font="Symbol" w:char="F02D"/>
      </w:r>
      <w:r>
        <w:rPr>
          <w:rFonts w:ascii="Times New Roman"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rsidR="006859C7" w:rsidRDefault="006859C7">
      <w:pPr>
        <w:pStyle w:val="a5"/>
        <w:ind w:firstLine="709"/>
        <w:rPr>
          <w:rFonts w:ascii="Times New Roman" w:hAnsi="Times New Roman" w:cs="Times New Roman"/>
          <w:sz w:val="24"/>
          <w:szCs w:val="24"/>
        </w:rPr>
      </w:pPr>
    </w:p>
    <w:p w:rsidR="006859C7" w:rsidRDefault="00EF2983">
      <w:pPr>
        <w:pStyle w:val="35"/>
        <w:keepNext/>
        <w:keepLines/>
        <w:numPr>
          <w:ilvl w:val="0"/>
          <w:numId w:val="2"/>
        </w:numPr>
        <w:tabs>
          <w:tab w:val="left" w:pos="483"/>
        </w:tabs>
        <w:ind w:left="0" w:firstLine="709"/>
        <w:jc w:val="center"/>
      </w:pPr>
      <w:bookmarkStart w:id="295" w:name="bookmark352"/>
      <w:bookmarkStart w:id="296" w:name="bookmark350"/>
      <w:bookmarkStart w:id="297" w:name="bookmark353"/>
      <w:bookmarkStart w:id="298" w:name="_Toc103877700"/>
      <w:bookmarkStart w:id="299" w:name="_Toc103862255"/>
      <w:bookmarkStart w:id="300" w:name="_Toc103862220"/>
      <w:bookmarkStart w:id="301" w:name="_Toc103863882"/>
      <w:bookmarkEnd w:id="295"/>
      <w:r>
        <w:t>Показатели доступности и качества Муниципальной услуги</w:t>
      </w:r>
      <w:bookmarkEnd w:id="296"/>
      <w:bookmarkEnd w:id="297"/>
      <w:bookmarkEnd w:id="298"/>
      <w:bookmarkEnd w:id="299"/>
      <w:bookmarkEnd w:id="300"/>
      <w:bookmarkEnd w:id="301"/>
    </w:p>
    <w:p w:rsidR="006859C7" w:rsidRDefault="00EF2983">
      <w:pPr>
        <w:pStyle w:val="12"/>
        <w:numPr>
          <w:ilvl w:val="1"/>
          <w:numId w:val="2"/>
        </w:numPr>
        <w:tabs>
          <w:tab w:val="left" w:pos="1357"/>
        </w:tabs>
        <w:ind w:left="0" w:firstLine="709"/>
        <w:jc w:val="both"/>
        <w:rPr>
          <w:color w:val="000000" w:themeColor="text1"/>
        </w:rPr>
      </w:pPr>
      <w:bookmarkStart w:id="302" w:name="bookmark354"/>
      <w:bookmarkEnd w:id="302"/>
      <w:r>
        <w:rPr>
          <w:color w:val="000000" w:themeColor="text1"/>
        </w:rPr>
        <w:t>Оценка доступности и качества предоставления Муниципальной услуги должна осуществляться по следующим показателям:</w:t>
      </w:r>
    </w:p>
    <w:p w:rsidR="006859C7" w:rsidRDefault="00EF2983">
      <w:pPr>
        <w:pStyle w:val="12"/>
        <w:tabs>
          <w:tab w:val="left" w:pos="1074"/>
        </w:tabs>
        <w:ind w:firstLine="709"/>
        <w:jc w:val="both"/>
      </w:pPr>
      <w:bookmarkStart w:id="303" w:name="bookmark355"/>
      <w:r>
        <w:rPr>
          <w:color w:val="000000" w:themeColor="text1"/>
        </w:rPr>
        <w:t>а</w:t>
      </w:r>
      <w:bookmarkEnd w:id="303"/>
      <w:r>
        <w:rPr>
          <w:color w:val="000000" w:themeColor="text1"/>
        </w:rPr>
        <w:t>)</w:t>
      </w:r>
      <w:r>
        <w:rPr>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6859C7" w:rsidRDefault="00EF2983">
      <w:pPr>
        <w:pStyle w:val="12"/>
        <w:tabs>
          <w:tab w:val="left" w:pos="1355"/>
        </w:tabs>
        <w:ind w:firstLine="709"/>
        <w:jc w:val="both"/>
      </w:pPr>
      <w:bookmarkStart w:id="304" w:name="bookmark356"/>
      <w:r>
        <w:t>б</w:t>
      </w:r>
      <w:bookmarkEnd w:id="304"/>
      <w:r>
        <w:t>)</w:t>
      </w:r>
      <w:r>
        <w:tab/>
        <w:t>возможность выбора Заявителем форм предоставления Муниципальной услуги;</w:t>
      </w:r>
    </w:p>
    <w:p w:rsidR="006859C7" w:rsidRDefault="00EF2983">
      <w:pPr>
        <w:pStyle w:val="12"/>
        <w:tabs>
          <w:tab w:val="left" w:pos="1355"/>
        </w:tabs>
        <w:ind w:firstLine="709"/>
        <w:jc w:val="both"/>
      </w:pPr>
      <w:r>
        <w:t>в) возможность обращения за получением Муниципальной услуги в МФЦ, в том числе с использованием ЕПГУ;</w:t>
      </w:r>
    </w:p>
    <w:p w:rsidR="006859C7" w:rsidRDefault="00EF2983">
      <w:pPr>
        <w:pStyle w:val="12"/>
        <w:tabs>
          <w:tab w:val="left" w:pos="1083"/>
        </w:tabs>
        <w:ind w:firstLine="709"/>
        <w:jc w:val="both"/>
      </w:pPr>
      <w:bookmarkStart w:id="305" w:name="bookmark357"/>
      <w:r>
        <w:t>г</w:t>
      </w:r>
      <w:bookmarkEnd w:id="305"/>
      <w:r>
        <w:t>)</w:t>
      </w:r>
      <w:r>
        <w:tab/>
        <w:t>возможность обращения за получением Муниципальной услуги в электронной форме, в том числе с использованием ЕПГУ;</w:t>
      </w:r>
    </w:p>
    <w:p w:rsidR="006859C7" w:rsidRDefault="00EF2983">
      <w:pPr>
        <w:pStyle w:val="12"/>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rsidR="006859C7" w:rsidRDefault="00EF2983">
      <w:pPr>
        <w:pStyle w:val="12"/>
        <w:tabs>
          <w:tab w:val="left" w:pos="1355"/>
        </w:tabs>
        <w:ind w:firstLine="709"/>
        <w:jc w:val="both"/>
      </w:pPr>
      <w:r>
        <w:lastRenderedPageBreak/>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6859C7" w:rsidRDefault="00EF2983">
      <w:pPr>
        <w:pStyle w:val="12"/>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859C7" w:rsidRDefault="00EF2983">
      <w:pPr>
        <w:pStyle w:val="12"/>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rsidR="006859C7" w:rsidRDefault="00EF2983">
      <w:pPr>
        <w:pStyle w:val="12"/>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859C7" w:rsidRDefault="00EF2983">
      <w:pPr>
        <w:pStyle w:val="12"/>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rsidR="006859C7" w:rsidRDefault="00EF2983">
      <w:pPr>
        <w:pStyle w:val="12"/>
        <w:numPr>
          <w:ilvl w:val="1"/>
          <w:numId w:val="2"/>
        </w:numPr>
        <w:tabs>
          <w:tab w:val="left" w:pos="1366"/>
        </w:tabs>
        <w:ind w:left="0" w:firstLine="709"/>
        <w:jc w:val="both"/>
      </w:pPr>
      <w:bookmarkStart w:id="306" w:name="bookmark365"/>
      <w:bookmarkEnd w:id="306"/>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859C7" w:rsidRDefault="00EF2983">
      <w:pPr>
        <w:pStyle w:val="12"/>
        <w:numPr>
          <w:ilvl w:val="1"/>
          <w:numId w:val="2"/>
        </w:numPr>
        <w:tabs>
          <w:tab w:val="left" w:pos="1357"/>
        </w:tabs>
        <w:spacing w:after="480"/>
        <w:ind w:left="0" w:firstLine="709"/>
        <w:jc w:val="both"/>
      </w:pPr>
      <w:bookmarkStart w:id="307" w:name="bookmark366"/>
      <w:bookmarkEnd w:id="307"/>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859C7" w:rsidRDefault="00EF2983">
      <w:pPr>
        <w:pStyle w:val="35"/>
        <w:keepNext/>
        <w:keepLines/>
        <w:numPr>
          <w:ilvl w:val="0"/>
          <w:numId w:val="2"/>
        </w:numPr>
        <w:tabs>
          <w:tab w:val="left" w:pos="1203"/>
        </w:tabs>
        <w:ind w:left="0" w:firstLine="709"/>
        <w:jc w:val="both"/>
      </w:pPr>
      <w:bookmarkStart w:id="308" w:name="bookmark369"/>
      <w:bookmarkStart w:id="309" w:name="_Toc103863883"/>
      <w:bookmarkStart w:id="310" w:name="bookmark370"/>
      <w:bookmarkStart w:id="311" w:name="bookmark367"/>
      <w:bookmarkStart w:id="312" w:name="_Toc103862256"/>
      <w:bookmarkStart w:id="313" w:name="_Toc103862221"/>
      <w:bookmarkStart w:id="314" w:name="_Toc103877701"/>
      <w:bookmarkEnd w:id="308"/>
      <w:r>
        <w:t>Требования к организации предоставления Муниципальной услуги в электронной форме</w:t>
      </w:r>
      <w:bookmarkEnd w:id="309"/>
      <w:bookmarkEnd w:id="310"/>
      <w:bookmarkEnd w:id="311"/>
      <w:bookmarkEnd w:id="312"/>
      <w:bookmarkEnd w:id="313"/>
      <w:bookmarkEnd w:id="314"/>
    </w:p>
    <w:p w:rsidR="006859C7" w:rsidRDefault="00EF2983">
      <w:pPr>
        <w:pStyle w:val="12"/>
        <w:numPr>
          <w:ilvl w:val="1"/>
          <w:numId w:val="2"/>
        </w:numPr>
        <w:tabs>
          <w:tab w:val="left" w:pos="1406"/>
        </w:tabs>
        <w:ind w:left="0" w:firstLine="709"/>
        <w:jc w:val="both"/>
      </w:pPr>
      <w:bookmarkStart w:id="315" w:name="bookmark371"/>
      <w:bookmarkStart w:id="316" w:name="bookmark379"/>
      <w:bookmarkEnd w:id="315"/>
      <w:bookmarkEnd w:id="316"/>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t>автозаполнение</w:t>
      </w:r>
      <w:proofErr w:type="spellEnd"/>
      <w:r>
        <w:t xml:space="preserve"> с использованием сведений, полученных из цифрового профиля ЕСИА или витрин данных. В случае невозможности </w:t>
      </w:r>
      <w:proofErr w:type="spellStart"/>
      <w:r>
        <w:t>автозаполнения</w:t>
      </w:r>
      <w:proofErr w:type="spellEnd"/>
      <w:r>
        <w:t xml:space="preserve"> отдельных полей с использованием ЕСИА или витрин данных заявитель вносит необходимые сведения в интерактивную форму вручную.</w:t>
      </w:r>
    </w:p>
    <w:p w:rsidR="006859C7" w:rsidRDefault="00EF2983">
      <w:pPr>
        <w:pStyle w:val="12"/>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6859C7" w:rsidRDefault="00EF2983">
      <w:pPr>
        <w:pStyle w:val="12"/>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6859C7" w:rsidRDefault="00EF2983">
      <w:pPr>
        <w:pStyle w:val="12"/>
        <w:numPr>
          <w:ilvl w:val="1"/>
          <w:numId w:val="2"/>
        </w:numPr>
        <w:tabs>
          <w:tab w:val="left" w:pos="1406"/>
        </w:tabs>
        <w:ind w:left="0" w:firstLine="709"/>
        <w:jc w:val="both"/>
      </w:pPr>
      <w:r>
        <w:t xml:space="preserve">Результаты предоставления государственной услуги, указанные в пункте 6.1. </w:t>
      </w:r>
      <w: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w:t>
      </w:r>
      <w:r w:rsidR="00492DC3">
        <w:t xml:space="preserve">, указанном в </w:t>
      </w:r>
      <w:r>
        <w:t>заявлении предусмотренным пунктом ___ настоящего Административного регламента.</w:t>
      </w:r>
    </w:p>
    <w:p w:rsidR="006859C7" w:rsidRDefault="00EF2983">
      <w:pPr>
        <w:pStyle w:val="12"/>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859C7" w:rsidRDefault="00EF2983">
      <w:pPr>
        <w:pStyle w:val="12"/>
        <w:numPr>
          <w:ilvl w:val="2"/>
          <w:numId w:val="2"/>
        </w:numPr>
        <w:tabs>
          <w:tab w:val="left" w:pos="1554"/>
        </w:tabs>
        <w:ind w:left="0" w:firstLine="709"/>
        <w:jc w:val="both"/>
      </w:pPr>
      <w:bookmarkStart w:id="317" w:name="bookmark380"/>
      <w:bookmarkEnd w:id="317"/>
      <w:r>
        <w:t>Электронные документы представляются в следующих форматах:</w:t>
      </w:r>
    </w:p>
    <w:p w:rsidR="006859C7" w:rsidRDefault="00EF2983">
      <w:pPr>
        <w:pStyle w:val="aff4"/>
        <w:autoSpaceDE w:val="0"/>
        <w:autoSpaceDN w:val="0"/>
        <w:adjustRightInd w:val="0"/>
        <w:spacing w:line="240" w:lineRule="auto"/>
        <w:ind w:left="0" w:firstLine="709"/>
        <w:rPr>
          <w:bCs/>
          <w:sz w:val="24"/>
          <w:szCs w:val="24"/>
        </w:rPr>
      </w:pPr>
      <w:r>
        <w:rPr>
          <w:bCs/>
          <w:sz w:val="24"/>
          <w:szCs w:val="24"/>
        </w:rPr>
        <w:t xml:space="preserve">а) </w:t>
      </w:r>
      <w:proofErr w:type="spellStart"/>
      <w:r>
        <w:rPr>
          <w:bCs/>
          <w:sz w:val="24"/>
          <w:szCs w:val="24"/>
        </w:rPr>
        <w:t>xml</w:t>
      </w:r>
      <w:proofErr w:type="spellEnd"/>
      <w:r>
        <w:rPr>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sz w:val="24"/>
          <w:szCs w:val="24"/>
        </w:rPr>
        <w:t>xml</w:t>
      </w:r>
      <w:proofErr w:type="spellEnd"/>
      <w:r>
        <w:rPr>
          <w:bCs/>
          <w:sz w:val="24"/>
          <w:szCs w:val="24"/>
        </w:rPr>
        <w:t>;</w:t>
      </w:r>
    </w:p>
    <w:p w:rsidR="006859C7" w:rsidRDefault="00EF2983">
      <w:pPr>
        <w:pStyle w:val="aff4"/>
        <w:autoSpaceDE w:val="0"/>
        <w:autoSpaceDN w:val="0"/>
        <w:adjustRightInd w:val="0"/>
        <w:spacing w:line="240" w:lineRule="auto"/>
        <w:ind w:left="0" w:firstLine="709"/>
        <w:rPr>
          <w:bCs/>
          <w:sz w:val="24"/>
          <w:szCs w:val="24"/>
        </w:rPr>
      </w:pPr>
      <w:r>
        <w:rPr>
          <w:bCs/>
          <w:sz w:val="24"/>
          <w:szCs w:val="24"/>
        </w:rPr>
        <w:t xml:space="preserve">б) </w:t>
      </w:r>
      <w:proofErr w:type="spellStart"/>
      <w:r>
        <w:rPr>
          <w:bCs/>
          <w:sz w:val="24"/>
          <w:szCs w:val="24"/>
        </w:rPr>
        <w:t>doc</w:t>
      </w:r>
      <w:proofErr w:type="spellEnd"/>
      <w:r>
        <w:rPr>
          <w:bCs/>
          <w:sz w:val="24"/>
          <w:szCs w:val="24"/>
        </w:rPr>
        <w:t xml:space="preserve">, </w:t>
      </w:r>
      <w:proofErr w:type="spellStart"/>
      <w:r>
        <w:rPr>
          <w:bCs/>
          <w:sz w:val="24"/>
          <w:szCs w:val="24"/>
        </w:rPr>
        <w:t>docx</w:t>
      </w:r>
      <w:proofErr w:type="spellEnd"/>
      <w:r>
        <w:rPr>
          <w:bCs/>
          <w:sz w:val="24"/>
          <w:szCs w:val="24"/>
        </w:rPr>
        <w:t xml:space="preserve">, </w:t>
      </w:r>
      <w:proofErr w:type="spellStart"/>
      <w:r>
        <w:rPr>
          <w:bCs/>
          <w:sz w:val="24"/>
          <w:szCs w:val="24"/>
        </w:rPr>
        <w:t>odt</w:t>
      </w:r>
      <w:proofErr w:type="spellEnd"/>
      <w:r>
        <w:rPr>
          <w:bCs/>
          <w:sz w:val="24"/>
          <w:szCs w:val="24"/>
        </w:rPr>
        <w:t xml:space="preserve"> - для документов с текстовым содержанием, </w:t>
      </w:r>
      <w:r>
        <w:rPr>
          <w:bCs/>
          <w:sz w:val="24"/>
          <w:szCs w:val="24"/>
        </w:rPr>
        <w:br/>
        <w:t>не включающим формулы;</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в) </w:t>
      </w:r>
      <w:proofErr w:type="spellStart"/>
      <w:r>
        <w:rPr>
          <w:rFonts w:ascii="Times New Roman" w:hAnsi="Times New Roman" w:cs="Times New Roman"/>
          <w:bCs/>
        </w:rPr>
        <w:t>pdf</w:t>
      </w:r>
      <w:proofErr w:type="spellEnd"/>
      <w:r>
        <w:rPr>
          <w:rFonts w:ascii="Times New Roman" w:hAnsi="Times New Roman" w:cs="Times New Roman"/>
          <w:bCs/>
        </w:rPr>
        <w:t xml:space="preserve">, </w:t>
      </w:r>
      <w:proofErr w:type="spellStart"/>
      <w:r>
        <w:rPr>
          <w:rFonts w:ascii="Times New Roman" w:hAnsi="Times New Roman" w:cs="Times New Roman"/>
          <w:bCs/>
        </w:rPr>
        <w:t>jpg</w:t>
      </w:r>
      <w:proofErr w:type="spellEnd"/>
      <w:r>
        <w:rPr>
          <w:rFonts w:ascii="Times New Roman" w:hAnsi="Times New Roman" w:cs="Times New Roman"/>
          <w:bCs/>
        </w:rPr>
        <w:t xml:space="preserve">, </w:t>
      </w:r>
      <w:proofErr w:type="spellStart"/>
      <w:r>
        <w:rPr>
          <w:rFonts w:ascii="Times New Roman" w:hAnsi="Times New Roman" w:cs="Times New Roman"/>
          <w:bCs/>
        </w:rPr>
        <w:t>jpeg</w:t>
      </w:r>
      <w:proofErr w:type="spellEnd"/>
      <w:r>
        <w:rPr>
          <w:rFonts w:ascii="Times New Roman" w:hAnsi="Times New Roman" w:cs="Times New Roman"/>
          <w:bCs/>
        </w:rPr>
        <w:t xml:space="preserve">, </w:t>
      </w:r>
      <w:proofErr w:type="spellStart"/>
      <w:r>
        <w:rPr>
          <w:rFonts w:ascii="Times New Roman" w:hAnsi="Times New Roman" w:cs="Times New Roman"/>
          <w:bCs/>
          <w:lang w:val="en-US"/>
        </w:rPr>
        <w:t>png</w:t>
      </w:r>
      <w:proofErr w:type="spellEnd"/>
      <w:r>
        <w:rPr>
          <w:rFonts w:ascii="Times New Roman" w:hAnsi="Times New Roman" w:cs="Times New Roman"/>
          <w:bCs/>
        </w:rPr>
        <w:t xml:space="preserve">, </w:t>
      </w:r>
      <w:r>
        <w:rPr>
          <w:rFonts w:ascii="Times New Roman" w:hAnsi="Times New Roman" w:cs="Times New Roman"/>
          <w:bCs/>
          <w:lang w:val="en-US"/>
        </w:rPr>
        <w:t>bmp</w:t>
      </w:r>
      <w:r>
        <w:rPr>
          <w:rFonts w:ascii="Times New Roman" w:hAnsi="Times New Roman" w:cs="Times New Roman"/>
          <w:bCs/>
        </w:rPr>
        <w:t xml:space="preserve">, </w:t>
      </w:r>
      <w:r>
        <w:rPr>
          <w:rFonts w:ascii="Times New Roman" w:hAnsi="Times New Roman" w:cs="Times New Roman"/>
          <w:bCs/>
          <w:lang w:val="en-US"/>
        </w:rPr>
        <w:t>tiff</w:t>
      </w:r>
      <w:r>
        <w:rPr>
          <w:rFonts w:ascii="Times New Roman"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г) </w:t>
      </w:r>
      <w:r>
        <w:rPr>
          <w:rFonts w:ascii="Times New Roman" w:hAnsi="Times New Roman" w:cs="Times New Roman"/>
          <w:bCs/>
          <w:lang w:val="en-US"/>
        </w:rPr>
        <w:t>zip</w:t>
      </w:r>
      <w:r>
        <w:rPr>
          <w:rFonts w:ascii="Times New Roman" w:hAnsi="Times New Roman" w:cs="Times New Roman"/>
          <w:bCs/>
        </w:rPr>
        <w:t xml:space="preserve">, </w:t>
      </w:r>
      <w:proofErr w:type="spellStart"/>
      <w:r>
        <w:rPr>
          <w:rFonts w:ascii="Times New Roman" w:hAnsi="Times New Roman" w:cs="Times New Roman"/>
          <w:bCs/>
          <w:lang w:val="en-US"/>
        </w:rPr>
        <w:t>rar</w:t>
      </w:r>
      <w:proofErr w:type="spellEnd"/>
      <w:r>
        <w:rPr>
          <w:rFonts w:ascii="Times New Roman" w:hAnsi="Times New Roman" w:cs="Times New Roman"/>
          <w:bCs/>
        </w:rPr>
        <w:t xml:space="preserve"> – для сжатых документов в один файл;</w:t>
      </w:r>
    </w:p>
    <w:p w:rsidR="006859C7" w:rsidRDefault="00EF2983">
      <w:pPr>
        <w:autoSpaceDE w:val="0"/>
        <w:autoSpaceDN w:val="0"/>
        <w:adjustRightInd w:val="0"/>
        <w:ind w:firstLine="709"/>
        <w:contextualSpacing/>
        <w:rPr>
          <w:rFonts w:ascii="Times New Roman" w:hAnsi="Times New Roman" w:cs="Times New Roman"/>
          <w:bCs/>
        </w:rPr>
      </w:pPr>
      <w:r>
        <w:rPr>
          <w:rFonts w:ascii="Times New Roman" w:hAnsi="Times New Roman" w:cs="Times New Roman"/>
          <w:bCs/>
        </w:rPr>
        <w:t xml:space="preserve">д) </w:t>
      </w:r>
      <w:r>
        <w:rPr>
          <w:rFonts w:ascii="Times New Roman" w:hAnsi="Times New Roman" w:cs="Times New Roman"/>
          <w:bCs/>
          <w:lang w:val="en-US"/>
        </w:rPr>
        <w:t>sig</w:t>
      </w:r>
      <w:r>
        <w:rPr>
          <w:rFonts w:ascii="Times New Roman" w:hAnsi="Times New Roman" w:cs="Times New Roman"/>
          <w:bCs/>
        </w:rPr>
        <w:t xml:space="preserve"> – для открепленной усиленной квалифицированной электронной подписи.</w:t>
      </w:r>
    </w:p>
    <w:p w:rsidR="006859C7" w:rsidRDefault="006859C7">
      <w:pPr>
        <w:autoSpaceDE w:val="0"/>
        <w:autoSpaceDN w:val="0"/>
        <w:adjustRightInd w:val="0"/>
        <w:ind w:firstLine="709"/>
        <w:contextualSpacing/>
        <w:rPr>
          <w:rFonts w:ascii="Times New Roman" w:hAnsi="Times New Roman" w:cs="Times New Roman"/>
          <w:bCs/>
        </w:rPr>
      </w:pPr>
    </w:p>
    <w:p w:rsidR="006859C7" w:rsidRDefault="00EF2983">
      <w:pPr>
        <w:pStyle w:val="12"/>
        <w:numPr>
          <w:ilvl w:val="2"/>
          <w:numId w:val="2"/>
        </w:numPr>
        <w:tabs>
          <w:tab w:val="left" w:pos="1598"/>
        </w:tabs>
        <w:ind w:left="0" w:firstLine="709"/>
        <w:jc w:val="both"/>
      </w:pPr>
      <w:bookmarkStart w:id="318" w:name="bookmark381"/>
      <w:bookmarkEnd w:id="318"/>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rsidR="006859C7" w:rsidRDefault="00EF2983">
      <w:pPr>
        <w:pStyle w:val="12"/>
        <w:ind w:firstLine="709"/>
        <w:jc w:val="both"/>
      </w:pPr>
      <w:r>
        <w:t>«черно-белый» (при отсутствии в документе графических изображений и (или) цветного текста);</w:t>
      </w:r>
    </w:p>
    <w:p w:rsidR="006859C7" w:rsidRDefault="00EF2983">
      <w:pPr>
        <w:pStyle w:val="12"/>
        <w:ind w:firstLine="709"/>
        <w:jc w:val="both"/>
      </w:pPr>
      <w:r>
        <w:t>«оттенки серого» (при наличии в документе графических изображений, отличных от цветного графического изображения);</w:t>
      </w:r>
    </w:p>
    <w:p w:rsidR="006859C7" w:rsidRDefault="00EF2983">
      <w:pPr>
        <w:pStyle w:val="12"/>
        <w:ind w:firstLine="709"/>
        <w:jc w:val="both"/>
      </w:pPr>
      <w:r>
        <w:t>«цветной» или «режим полной цветопередачи» (при наличии в документе цветных графических изображений либо цветного текста);</w:t>
      </w:r>
    </w:p>
    <w:p w:rsidR="006859C7" w:rsidRDefault="00EF2983">
      <w:pPr>
        <w:pStyle w:val="12"/>
        <w:ind w:firstLine="709"/>
        <w:jc w:val="both"/>
      </w:pPr>
      <w:r>
        <w:t>сохранением всех аутентичных признаков подлинности, а именно: графической подписи лица, печати, углового штампа бланка;</w:t>
      </w:r>
    </w:p>
    <w:p w:rsidR="006859C7" w:rsidRDefault="00EF2983">
      <w:pPr>
        <w:pStyle w:val="12"/>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859C7" w:rsidRDefault="00EF2983">
      <w:pPr>
        <w:pStyle w:val="12"/>
        <w:numPr>
          <w:ilvl w:val="2"/>
          <w:numId w:val="2"/>
        </w:numPr>
        <w:tabs>
          <w:tab w:val="left" w:pos="1554"/>
        </w:tabs>
        <w:ind w:left="0" w:firstLine="709"/>
        <w:jc w:val="both"/>
      </w:pPr>
      <w:bookmarkStart w:id="319" w:name="bookmark382"/>
      <w:bookmarkEnd w:id="319"/>
      <w:r>
        <w:t>Электронные документы должны обеспечивать:</w:t>
      </w:r>
    </w:p>
    <w:p w:rsidR="006859C7" w:rsidRDefault="00EF2983">
      <w:pPr>
        <w:pStyle w:val="12"/>
        <w:ind w:firstLine="709"/>
        <w:jc w:val="both"/>
      </w:pPr>
      <w:r>
        <w:sym w:font="Symbol" w:char="F02D"/>
      </w:r>
      <w:r>
        <w:t xml:space="preserve"> возможность идентифицировать документ и количество листов в документе;</w:t>
      </w:r>
    </w:p>
    <w:p w:rsidR="006859C7" w:rsidRDefault="00EF2983">
      <w:pPr>
        <w:pStyle w:val="12"/>
        <w:ind w:firstLine="709"/>
        <w:jc w:val="both"/>
      </w:pPr>
      <w:r>
        <w:lastRenderedPageBreak/>
        <w:sym w:font="Symbol" w:char="F02D"/>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859C7" w:rsidRDefault="00EF2983">
      <w:pPr>
        <w:pStyle w:val="12"/>
        <w:ind w:firstLine="709"/>
        <w:jc w:val="both"/>
      </w:pPr>
      <w:r>
        <w:sym w:font="Symbol" w:char="F02D"/>
      </w:r>
      <w:r>
        <w:t xml:space="preserve"> содержать оглавление, соответствующее их смыслу и содержанию;</w:t>
      </w:r>
    </w:p>
    <w:p w:rsidR="006859C7" w:rsidRDefault="00EF2983">
      <w:pPr>
        <w:pStyle w:val="12"/>
        <w:ind w:firstLine="709"/>
        <w:jc w:val="both"/>
      </w:pPr>
      <w:r>
        <w:sym w:font="Symbol" w:char="F02D"/>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859C7" w:rsidRDefault="00EF2983">
      <w:pPr>
        <w:pStyle w:val="12"/>
        <w:numPr>
          <w:ilvl w:val="2"/>
          <w:numId w:val="2"/>
        </w:numPr>
        <w:tabs>
          <w:tab w:val="left" w:pos="1539"/>
        </w:tabs>
        <w:ind w:left="0" w:firstLine="709"/>
        <w:jc w:val="both"/>
      </w:pPr>
      <w:bookmarkStart w:id="320" w:name="bookmark383"/>
      <w:bookmarkEnd w:id="320"/>
      <w:r>
        <w:t xml:space="preserve">Документы, подлежащие представлению в форматах </w:t>
      </w:r>
      <w:proofErr w:type="spellStart"/>
      <w:r>
        <w:t>xls</w:t>
      </w:r>
      <w:proofErr w:type="spellEnd"/>
      <w:r>
        <w:t xml:space="preserve">, </w:t>
      </w:r>
      <w:proofErr w:type="spellStart"/>
      <w:r>
        <w:rPr>
          <w:smallCaps/>
        </w:rPr>
        <w:t>x</w:t>
      </w:r>
      <w:proofErr w:type="spellEnd"/>
      <w:ins w:id="321" w:author="Колесникова Елена Александровна" w:date="2022-05-04T12:51:00Z">
        <w:r>
          <w:rPr>
            <w:smallCaps/>
            <w:lang w:val="en-US"/>
          </w:rPr>
          <w:t>l</w:t>
        </w:r>
      </w:ins>
      <w:del w:id="322" w:author="Колесникова Елена Александровна" w:date="2022-05-04T12:51:00Z">
        <w:r>
          <w:rPr>
            <w:smallCaps/>
          </w:rPr>
          <w:delText>I</w:delText>
        </w:r>
      </w:del>
      <w:proofErr w:type="spellStart"/>
      <w:r>
        <w:rPr>
          <w:smallCaps/>
        </w:rPr>
        <w:t>sx</w:t>
      </w:r>
      <w:proofErr w:type="spellEnd"/>
      <w:r>
        <w:t xml:space="preserve"> или </w:t>
      </w:r>
      <w:proofErr w:type="spellStart"/>
      <w:r>
        <w:t>ods</w:t>
      </w:r>
      <w:proofErr w:type="spellEnd"/>
      <w:r>
        <w:t>, формируются в виде отдельного электронного документа.</w:t>
      </w:r>
    </w:p>
    <w:p w:rsidR="006859C7" w:rsidRDefault="006859C7">
      <w:pPr>
        <w:pStyle w:val="12"/>
        <w:tabs>
          <w:tab w:val="left" w:pos="1539"/>
        </w:tabs>
        <w:ind w:firstLine="709"/>
        <w:jc w:val="both"/>
      </w:pPr>
    </w:p>
    <w:p w:rsidR="006859C7" w:rsidRDefault="006859C7">
      <w:pPr>
        <w:pStyle w:val="12"/>
        <w:tabs>
          <w:tab w:val="left" w:pos="1539"/>
        </w:tabs>
        <w:ind w:firstLine="709"/>
        <w:jc w:val="both"/>
      </w:pPr>
    </w:p>
    <w:p w:rsidR="006859C7" w:rsidRDefault="00EF2983">
      <w:pPr>
        <w:pStyle w:val="35"/>
        <w:keepNext/>
        <w:keepLines/>
        <w:numPr>
          <w:ilvl w:val="0"/>
          <w:numId w:val="2"/>
        </w:numPr>
        <w:tabs>
          <w:tab w:val="left" w:pos="483"/>
        </w:tabs>
        <w:ind w:left="0" w:firstLine="709"/>
        <w:jc w:val="center"/>
      </w:pPr>
      <w:bookmarkStart w:id="323" w:name="bookmark387"/>
      <w:bookmarkStart w:id="324" w:name="bookmark384"/>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6859C7" w:rsidRDefault="00EF2983">
      <w:pPr>
        <w:pStyle w:val="12"/>
        <w:numPr>
          <w:ilvl w:val="1"/>
          <w:numId w:val="2"/>
        </w:numPr>
        <w:tabs>
          <w:tab w:val="left" w:pos="1357"/>
        </w:tabs>
        <w:ind w:left="0" w:firstLine="709"/>
        <w:jc w:val="both"/>
      </w:pPr>
      <w:bookmarkStart w:id="332" w:name="bookmark389"/>
      <w:bookmarkEnd w:id="332"/>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3" w:name="bookmark423"/>
      <w:bookmarkStart w:id="334" w:name="bookmark390"/>
      <w:bookmarkStart w:id="335" w:name="bookmark421"/>
      <w:bookmarkStart w:id="336" w:name="bookmark424"/>
      <w:bookmarkEnd w:id="333"/>
      <w:bookmarkEnd w:id="334"/>
    </w:p>
    <w:p w:rsidR="006859C7" w:rsidRDefault="00EF2983">
      <w:pPr>
        <w:pStyle w:val="12"/>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859C7" w:rsidRDefault="00EF2983">
      <w:pPr>
        <w:pStyle w:val="12"/>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859C7" w:rsidRDefault="00EF2983">
      <w:pPr>
        <w:pStyle w:val="12"/>
        <w:numPr>
          <w:ilvl w:val="1"/>
          <w:numId w:val="2"/>
        </w:numPr>
        <w:tabs>
          <w:tab w:val="left" w:pos="1357"/>
        </w:tabs>
        <w:ind w:left="0" w:firstLine="709"/>
        <w:jc w:val="both"/>
      </w:pPr>
      <w:r>
        <w:t xml:space="preserve">Многофункциональный центр осуществляет: </w:t>
      </w:r>
    </w:p>
    <w:p w:rsidR="006859C7" w:rsidRDefault="00EF2983">
      <w:pPr>
        <w:pStyle w:val="12"/>
        <w:numPr>
          <w:ilvl w:val="0"/>
          <w:numId w:val="4"/>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859C7" w:rsidRDefault="00EF2983">
      <w:pPr>
        <w:pStyle w:val="12"/>
        <w:numPr>
          <w:ilvl w:val="0"/>
          <w:numId w:val="4"/>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859C7" w:rsidRDefault="00EF2983">
      <w:pPr>
        <w:pStyle w:val="12"/>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859C7" w:rsidRDefault="00EF2983">
      <w:pPr>
        <w:pStyle w:val="12"/>
        <w:numPr>
          <w:ilvl w:val="1"/>
          <w:numId w:val="2"/>
        </w:numPr>
        <w:tabs>
          <w:tab w:val="left" w:pos="426"/>
        </w:tabs>
        <w:ind w:left="0" w:firstLine="709"/>
        <w:jc w:val="both"/>
      </w:pPr>
      <w:r>
        <w:lastRenderedPageBreak/>
        <w:t>Информирование заявителей</w:t>
      </w:r>
    </w:p>
    <w:p w:rsidR="006859C7" w:rsidRDefault="00EF2983">
      <w:pPr>
        <w:pStyle w:val="12"/>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rsidR="006859C7" w:rsidRDefault="00EF2983">
      <w:pPr>
        <w:pStyle w:val="12"/>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859C7" w:rsidRDefault="00EF2983">
      <w:pPr>
        <w:pStyle w:val="12"/>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6859C7" w:rsidRDefault="00EF2983">
      <w:pPr>
        <w:pStyle w:val="12"/>
        <w:tabs>
          <w:tab w:val="left" w:pos="1357"/>
        </w:tabs>
        <w:ind w:firstLine="709"/>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859C7" w:rsidRDefault="00EF2983">
      <w:pPr>
        <w:pStyle w:val="12"/>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859C7" w:rsidRDefault="00EF2983">
      <w:pPr>
        <w:pStyle w:val="12"/>
        <w:tabs>
          <w:tab w:val="left" w:pos="1357"/>
        </w:tabs>
        <w:ind w:firstLine="709"/>
        <w:jc w:val="both"/>
      </w:pPr>
      <w:r>
        <w:sym w:font="Symbol" w:char="F02D"/>
      </w:r>
      <w:r>
        <w:t xml:space="preserve"> изложить обращение в письменной форме (ответ направляется заявителю в соответствии со способом, указанным в обращении);</w:t>
      </w:r>
    </w:p>
    <w:p w:rsidR="006859C7" w:rsidRDefault="00EF2983">
      <w:pPr>
        <w:pStyle w:val="12"/>
        <w:tabs>
          <w:tab w:val="left" w:pos="1357"/>
        </w:tabs>
        <w:ind w:firstLine="709"/>
        <w:jc w:val="both"/>
      </w:pPr>
      <w:r>
        <w:sym w:font="Symbol" w:char="F02D"/>
      </w:r>
      <w:r>
        <w:t xml:space="preserve"> назначить другое время для консультаций.</w:t>
      </w:r>
    </w:p>
    <w:p w:rsidR="006859C7" w:rsidRDefault="00EF2983">
      <w:pPr>
        <w:pStyle w:val="12"/>
        <w:numPr>
          <w:ilvl w:val="1"/>
          <w:numId w:val="2"/>
        </w:numPr>
        <w:tabs>
          <w:tab w:val="left" w:pos="0"/>
        </w:tabs>
        <w:ind w:left="0" w:firstLine="709"/>
        <w:jc w:val="both"/>
      </w:pPr>
      <w:r>
        <w:t xml:space="preserve"> </w:t>
      </w:r>
      <w:proofErr w:type="gramStart"/>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859C7" w:rsidRDefault="00EF2983">
      <w:pPr>
        <w:pStyle w:val="12"/>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rsidR="006859C7" w:rsidRDefault="00EF2983">
      <w:pPr>
        <w:pStyle w:val="12"/>
        <w:tabs>
          <w:tab w:val="left" w:pos="1357"/>
        </w:tabs>
        <w:ind w:firstLine="709"/>
        <w:jc w:val="both"/>
      </w:pPr>
      <w:proofErr w:type="gramStart"/>
      <w: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r>
        <w:lastRenderedPageBreak/>
        <w:t>постановлением</w:t>
      </w:r>
      <w:proofErr w:type="gramEnd"/>
      <w: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859C7" w:rsidRDefault="00EF2983">
      <w:pPr>
        <w:pStyle w:val="12"/>
        <w:tabs>
          <w:tab w:val="left" w:pos="1357"/>
        </w:tabs>
        <w:ind w:firstLine="709"/>
        <w:jc w:val="both"/>
      </w:pPr>
      <w:r>
        <w:t xml:space="preserve">22.10. </w:t>
      </w:r>
      <w:proofErr w:type="gramStart"/>
      <w: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t>, органами местного самоуправления".</w:t>
      </w:r>
    </w:p>
    <w:p w:rsidR="006859C7" w:rsidRDefault="00EF2983">
      <w:pPr>
        <w:pStyle w:val="12"/>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59C7" w:rsidRDefault="00EF2983">
      <w:pPr>
        <w:pStyle w:val="12"/>
        <w:tabs>
          <w:tab w:val="left" w:pos="1357"/>
        </w:tabs>
        <w:ind w:firstLine="709"/>
        <w:jc w:val="both"/>
      </w:pPr>
      <w:r>
        <w:t>22.12. Работник многофункционального центра осуществляет следующие действия:</w:t>
      </w:r>
    </w:p>
    <w:p w:rsidR="006859C7" w:rsidRDefault="00EF2983">
      <w:pPr>
        <w:pStyle w:val="12"/>
        <w:numPr>
          <w:ilvl w:val="0"/>
          <w:numId w:val="5"/>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59C7" w:rsidRDefault="00EF2983">
      <w:pPr>
        <w:pStyle w:val="12"/>
        <w:numPr>
          <w:ilvl w:val="0"/>
          <w:numId w:val="5"/>
        </w:numPr>
        <w:tabs>
          <w:tab w:val="left" w:pos="1357"/>
        </w:tabs>
        <w:ind w:left="0" w:firstLine="709"/>
        <w:jc w:val="both"/>
      </w:pPr>
      <w:r>
        <w:t>проверяет полномочия представителя заявителя (в случае обращения представителя заявителя);</w:t>
      </w:r>
    </w:p>
    <w:p w:rsidR="006859C7" w:rsidRDefault="00EF2983">
      <w:pPr>
        <w:pStyle w:val="12"/>
        <w:numPr>
          <w:ilvl w:val="0"/>
          <w:numId w:val="5"/>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rsidR="006859C7" w:rsidRDefault="00EF2983">
      <w:pPr>
        <w:pStyle w:val="12"/>
        <w:numPr>
          <w:ilvl w:val="0"/>
          <w:numId w:val="5"/>
        </w:numPr>
        <w:tabs>
          <w:tab w:val="left" w:pos="1357"/>
        </w:tabs>
        <w:ind w:left="0" w:firstLine="709"/>
        <w:jc w:val="both"/>
      </w:pPr>
      <w:proofErr w:type="gramStart"/>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6859C7" w:rsidRDefault="00EF2983">
      <w:pPr>
        <w:pStyle w:val="12"/>
        <w:numPr>
          <w:ilvl w:val="0"/>
          <w:numId w:val="5"/>
        </w:numPr>
        <w:tabs>
          <w:tab w:val="left" w:pos="1357"/>
        </w:tabs>
        <w:ind w:left="0" w:firstLine="709"/>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59C7" w:rsidRDefault="00EF2983">
      <w:pPr>
        <w:pStyle w:val="12"/>
        <w:numPr>
          <w:ilvl w:val="0"/>
          <w:numId w:val="5"/>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rsidR="006859C7" w:rsidRDefault="00EF2983">
      <w:pPr>
        <w:pStyle w:val="12"/>
        <w:numPr>
          <w:ilvl w:val="0"/>
          <w:numId w:val="5"/>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rsidR="006859C7" w:rsidRDefault="006859C7">
      <w:pPr>
        <w:pStyle w:val="12"/>
        <w:tabs>
          <w:tab w:val="left" w:pos="1357"/>
        </w:tabs>
        <w:ind w:firstLine="709"/>
        <w:jc w:val="both"/>
      </w:pPr>
    </w:p>
    <w:p w:rsidR="006859C7" w:rsidRDefault="00EF2983">
      <w:pPr>
        <w:pStyle w:val="25"/>
        <w:keepNext/>
        <w:keepLines/>
        <w:numPr>
          <w:ilvl w:val="0"/>
          <w:numId w:val="1"/>
        </w:numPr>
        <w:tabs>
          <w:tab w:val="left" w:pos="1043"/>
        </w:tabs>
        <w:ind w:left="0" w:firstLine="709"/>
        <w:jc w:val="center"/>
        <w:outlineLvl w:val="0"/>
        <w:rPr>
          <w:sz w:val="24"/>
          <w:szCs w:val="24"/>
        </w:rPr>
      </w:pPr>
      <w:bookmarkStart w:id="337" w:name="_Toc103862258"/>
      <w:bookmarkStart w:id="338" w:name="_Toc103862223"/>
      <w:bookmarkStart w:id="339" w:name="_Toc103863885"/>
      <w:bookmarkStart w:id="340" w:name="_Toc103877703"/>
      <w:r>
        <w:rPr>
          <w:sz w:val="24"/>
          <w:szCs w:val="24"/>
        </w:rPr>
        <w:lastRenderedPageBreak/>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6859C7" w:rsidRDefault="00EF2983">
      <w:pPr>
        <w:pStyle w:val="35"/>
        <w:keepNext/>
        <w:keepLines/>
        <w:numPr>
          <w:ilvl w:val="0"/>
          <w:numId w:val="2"/>
        </w:numPr>
        <w:tabs>
          <w:tab w:val="left" w:pos="1203"/>
        </w:tabs>
        <w:spacing w:after="220"/>
        <w:ind w:left="0" w:firstLine="709"/>
        <w:jc w:val="center"/>
      </w:pPr>
      <w:bookmarkStart w:id="341" w:name="bookmark427"/>
      <w:bookmarkStart w:id="342" w:name="bookmark428"/>
      <w:bookmarkStart w:id="343" w:name="_Toc103862224"/>
      <w:bookmarkStart w:id="344" w:name="bookmark425"/>
      <w:bookmarkStart w:id="345" w:name="_Toc103862259"/>
      <w:bookmarkStart w:id="346" w:name="_Toc103863886"/>
      <w:bookmarkStart w:id="347" w:name="_Toc103877704"/>
      <w:bookmarkEnd w:id="341"/>
      <w: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6859C7" w:rsidRDefault="00EF2983">
      <w:pPr>
        <w:pStyle w:val="35"/>
        <w:keepNext/>
        <w:keepLines/>
        <w:numPr>
          <w:ilvl w:val="1"/>
          <w:numId w:val="2"/>
        </w:numPr>
        <w:tabs>
          <w:tab w:val="left" w:pos="1203"/>
        </w:tabs>
        <w:spacing w:after="220"/>
        <w:ind w:left="788" w:hanging="431"/>
        <w:jc w:val="both"/>
        <w:outlineLvl w:val="9"/>
        <w:rPr>
          <w:b w:val="0"/>
          <w:i w:val="0"/>
        </w:rPr>
      </w:pPr>
      <w:r>
        <w:rPr>
          <w:b w:val="0"/>
          <w:i w:val="0"/>
        </w:rPr>
        <w:t xml:space="preserve"> Перечень административных процедур:</w:t>
      </w:r>
      <w:bookmarkEnd w:id="349"/>
      <w:bookmarkEnd w:id="350"/>
      <w:bookmarkEnd w:id="351"/>
    </w:p>
    <w:p w:rsidR="006859C7" w:rsidRDefault="00EF2983">
      <w:pPr>
        <w:pStyle w:val="12"/>
        <w:tabs>
          <w:tab w:val="left" w:pos="1083"/>
        </w:tabs>
        <w:ind w:firstLine="709"/>
        <w:jc w:val="both"/>
      </w:pPr>
      <w:bookmarkStart w:id="352" w:name="bookmark430"/>
      <w:r>
        <w:t>а</w:t>
      </w:r>
      <w:bookmarkEnd w:id="352"/>
      <w:r>
        <w:t>)</w:t>
      </w:r>
      <w:r>
        <w:tab/>
        <w:t>Прием и регистрация Заявления и документов, необходимых для предоставления Муниципальной услуги;</w:t>
      </w:r>
    </w:p>
    <w:p w:rsidR="006859C7" w:rsidRDefault="00EF2983">
      <w:pPr>
        <w:pStyle w:val="12"/>
        <w:tabs>
          <w:tab w:val="left" w:pos="1093"/>
        </w:tabs>
        <w:ind w:firstLine="709"/>
        <w:jc w:val="both"/>
      </w:pPr>
      <w:bookmarkStart w:id="353" w:name="bookmark431"/>
      <w:r>
        <w:t>б</w:t>
      </w:r>
      <w:bookmarkEnd w:id="353"/>
      <w:r>
        <w:t>)</w:t>
      </w:r>
      <w:r>
        <w:tab/>
        <w:t>Обработка и предварительное рассмотрение документов, необходимых для предоставления Муниципальной услуги;</w:t>
      </w:r>
    </w:p>
    <w:p w:rsidR="006859C7" w:rsidRDefault="00EF2983">
      <w:pPr>
        <w:pStyle w:val="12"/>
        <w:tabs>
          <w:tab w:val="left" w:pos="1102"/>
        </w:tabs>
        <w:ind w:firstLine="709"/>
        <w:jc w:val="both"/>
      </w:pPr>
      <w:bookmarkStart w:id="354" w:name="bookmark432"/>
      <w:r>
        <w:t>в</w:t>
      </w:r>
      <w:bookmarkEnd w:id="354"/>
      <w:r>
        <w:t>)</w:t>
      </w:r>
      <w:r>
        <w:tab/>
        <w:t>Формирование и направление межведомственных запросов в органы (организации), участвующие в предоставлении Муниципальной услуги;</w:t>
      </w:r>
    </w:p>
    <w:p w:rsidR="006859C7" w:rsidRDefault="00EF2983">
      <w:pPr>
        <w:pStyle w:val="12"/>
        <w:tabs>
          <w:tab w:val="left" w:pos="1088"/>
        </w:tabs>
        <w:ind w:firstLine="709"/>
        <w:jc w:val="both"/>
      </w:pPr>
      <w:bookmarkStart w:id="355" w:name="bookmark433"/>
      <w:r>
        <w:t>г</w:t>
      </w:r>
      <w:bookmarkEnd w:id="355"/>
      <w:r>
        <w:t>)</w:t>
      </w:r>
      <w:r>
        <w:tab/>
        <w:t>Определение возможности предоставления Муниципальной услуги, подготовка проекта решения;</w:t>
      </w:r>
    </w:p>
    <w:p w:rsidR="006859C7" w:rsidRDefault="00EF2983">
      <w:pPr>
        <w:pStyle w:val="12"/>
        <w:tabs>
          <w:tab w:val="left" w:pos="1102"/>
        </w:tabs>
        <w:ind w:firstLine="709"/>
        <w:jc w:val="both"/>
      </w:pPr>
      <w:bookmarkStart w:id="356" w:name="bookmark434"/>
      <w:r>
        <w:t>д</w:t>
      </w:r>
      <w:bookmarkEnd w:id="356"/>
      <w:r>
        <w:t>)</w:t>
      </w:r>
      <w:r>
        <w:tab/>
        <w:t>Принятие решения о предоставлении (об отказе в предоставлении) Муниципальной услуги;</w:t>
      </w:r>
    </w:p>
    <w:p w:rsidR="006859C7" w:rsidRDefault="00EF2983">
      <w:pPr>
        <w:pStyle w:val="12"/>
        <w:tabs>
          <w:tab w:val="left" w:pos="1102"/>
        </w:tabs>
        <w:ind w:firstLine="709"/>
        <w:jc w:val="both"/>
      </w:pPr>
      <w:bookmarkStart w:id="357" w:name="bookmark435"/>
      <w:r>
        <w:t>е</w:t>
      </w:r>
      <w:bookmarkEnd w:id="357"/>
      <w:r>
        <w:t>)</w:t>
      </w:r>
      <w:r>
        <w:tab/>
        <w:t>Подписание и направление (выдача) результата предоставления Муниципальной услуги Заявителю.</w:t>
      </w:r>
    </w:p>
    <w:p w:rsidR="006859C7" w:rsidRDefault="00EF2983">
      <w:pPr>
        <w:pStyle w:val="12"/>
        <w:numPr>
          <w:ilvl w:val="1"/>
          <w:numId w:val="2"/>
        </w:numPr>
        <w:ind w:left="0" w:firstLine="709"/>
        <w:jc w:val="both"/>
      </w:pPr>
      <w:bookmarkStart w:id="358" w:name="bookmark436"/>
      <w:bookmarkEnd w:id="358"/>
      <w:r>
        <w:t xml:space="preserve">Каждая административная процедура состоит из административных действий. Перечень и содержание </w:t>
      </w:r>
      <w:proofErr w:type="gramStart"/>
      <w:r>
        <w:t>административных действий, составляющих каждую административную процедуру приведен</w:t>
      </w:r>
      <w:proofErr w:type="gramEnd"/>
      <w:r>
        <w:t xml:space="preserve"> в Приложении 9 к настоящему Административному регламенту.</w:t>
      </w:r>
    </w:p>
    <w:p w:rsidR="006859C7" w:rsidRDefault="006859C7">
      <w:pPr>
        <w:pStyle w:val="12"/>
        <w:tabs>
          <w:tab w:val="left" w:pos="1407"/>
        </w:tabs>
        <w:ind w:firstLine="709"/>
        <w:jc w:val="both"/>
      </w:pPr>
    </w:p>
    <w:p w:rsidR="006859C7" w:rsidRDefault="00EF2983">
      <w:pPr>
        <w:pStyle w:val="25"/>
        <w:keepNext/>
        <w:keepLines/>
        <w:numPr>
          <w:ilvl w:val="0"/>
          <w:numId w:val="1"/>
        </w:numPr>
        <w:tabs>
          <w:tab w:val="left" w:pos="1397"/>
        </w:tabs>
        <w:spacing w:after="0"/>
        <w:ind w:left="0" w:firstLine="709"/>
        <w:jc w:val="center"/>
        <w:outlineLvl w:val="0"/>
        <w:rPr>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Pr>
          <w:sz w:val="24"/>
          <w:szCs w:val="24"/>
        </w:rPr>
        <w:t xml:space="preserve">Порядок и формы </w:t>
      </w:r>
      <w:proofErr w:type="gramStart"/>
      <w:r>
        <w:rPr>
          <w:sz w:val="24"/>
          <w:szCs w:val="24"/>
        </w:rPr>
        <w:t>контроля за</w:t>
      </w:r>
      <w:proofErr w:type="gramEnd"/>
      <w:r>
        <w:rPr>
          <w:sz w:val="24"/>
          <w:szCs w:val="24"/>
        </w:rPr>
        <w:t xml:space="preserve">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6859C7" w:rsidRDefault="006859C7">
      <w:pPr>
        <w:pStyle w:val="25"/>
        <w:keepNext/>
        <w:keepLines/>
        <w:tabs>
          <w:tab w:val="left" w:pos="1397"/>
        </w:tabs>
        <w:spacing w:after="0"/>
        <w:ind w:left="709" w:firstLine="0"/>
        <w:rPr>
          <w:sz w:val="24"/>
          <w:szCs w:val="24"/>
        </w:rPr>
      </w:pPr>
    </w:p>
    <w:p w:rsidR="006859C7" w:rsidRDefault="00EF2983">
      <w:pPr>
        <w:pStyle w:val="12"/>
        <w:numPr>
          <w:ilvl w:val="0"/>
          <w:numId w:val="2"/>
        </w:numPr>
        <w:tabs>
          <w:tab w:val="left" w:pos="1397"/>
        </w:tabs>
        <w:ind w:left="0" w:firstLine="709"/>
        <w:jc w:val="center"/>
        <w:outlineLvl w:val="2"/>
      </w:pPr>
      <w:bookmarkStart w:id="369" w:name="_Toc103877706"/>
      <w:r>
        <w:rPr>
          <w:b/>
          <w:bCs/>
          <w:i/>
          <w:iCs/>
        </w:rPr>
        <w:t xml:space="preserve">Порядок осуществления текущего </w:t>
      </w:r>
      <w:proofErr w:type="gramStart"/>
      <w:r>
        <w:rPr>
          <w:b/>
          <w:bCs/>
          <w:i/>
          <w:iCs/>
        </w:rPr>
        <w:t>контроля за</w:t>
      </w:r>
      <w:proofErr w:type="gramEnd"/>
      <w:r>
        <w:rPr>
          <w:b/>
          <w:bCs/>
          <w:i/>
          <w:iCs/>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6859C7" w:rsidRDefault="006859C7">
      <w:pPr>
        <w:pStyle w:val="12"/>
        <w:tabs>
          <w:tab w:val="left" w:pos="1397"/>
        </w:tabs>
        <w:ind w:firstLine="709"/>
      </w:pPr>
    </w:p>
    <w:p w:rsidR="006859C7" w:rsidRDefault="00EF2983">
      <w:pPr>
        <w:pStyle w:val="12"/>
        <w:numPr>
          <w:ilvl w:val="1"/>
          <w:numId w:val="2"/>
        </w:numPr>
        <w:tabs>
          <w:tab w:val="left" w:pos="1397"/>
        </w:tabs>
        <w:ind w:left="0" w:firstLine="709"/>
        <w:jc w:val="both"/>
      </w:pPr>
      <w:bookmarkStart w:id="370" w:name="bookmark443"/>
      <w:bookmarkEnd w:id="370"/>
      <w:r>
        <w:t xml:space="preserve">Текущий </w:t>
      </w:r>
      <w:proofErr w:type="gramStart"/>
      <w:r>
        <w:t>контроль за</w:t>
      </w:r>
      <w:proofErr w:type="gramEnd"/>
      <w: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6859C7" w:rsidRDefault="00EF2983">
      <w:pPr>
        <w:pStyle w:val="12"/>
        <w:numPr>
          <w:ilvl w:val="1"/>
          <w:numId w:val="2"/>
        </w:numPr>
        <w:tabs>
          <w:tab w:val="left" w:pos="1397"/>
        </w:tabs>
        <w:ind w:left="0" w:firstLine="709"/>
        <w:jc w:val="both"/>
      </w:pPr>
      <w: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6859C7" w:rsidRDefault="00EF2983">
      <w:pPr>
        <w:pStyle w:val="12"/>
        <w:numPr>
          <w:ilvl w:val="1"/>
          <w:numId w:val="2"/>
        </w:numPr>
        <w:tabs>
          <w:tab w:val="left" w:pos="1397"/>
        </w:tabs>
        <w:ind w:left="0" w:firstLine="709"/>
        <w:jc w:val="both"/>
      </w:pPr>
      <w: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59C7" w:rsidRDefault="006859C7">
      <w:pPr>
        <w:pStyle w:val="35"/>
        <w:keepNext/>
        <w:keepLines/>
        <w:tabs>
          <w:tab w:val="left" w:pos="429"/>
        </w:tabs>
        <w:spacing w:after="260"/>
        <w:ind w:firstLine="709"/>
      </w:pPr>
      <w:bookmarkStart w:id="371" w:name="bookmark447"/>
      <w:bookmarkStart w:id="372" w:name="bookmark448"/>
      <w:bookmarkStart w:id="373" w:name="bookmark445"/>
      <w:bookmarkStart w:id="374" w:name="bookmark446"/>
      <w:bookmarkEnd w:id="371"/>
    </w:p>
    <w:p w:rsidR="006859C7" w:rsidRDefault="00EF2983">
      <w:pPr>
        <w:pStyle w:val="35"/>
        <w:keepNext/>
        <w:keepLines/>
        <w:numPr>
          <w:ilvl w:val="0"/>
          <w:numId w:val="2"/>
        </w:numPr>
        <w:tabs>
          <w:tab w:val="left" w:pos="429"/>
        </w:tabs>
        <w:spacing w:after="260"/>
        <w:ind w:left="0" w:firstLine="709"/>
        <w:jc w:val="center"/>
      </w:pPr>
      <w:bookmarkStart w:id="375" w:name="_Toc103862227"/>
      <w:bookmarkStart w:id="376" w:name="_Toc103862262"/>
      <w:bookmarkStart w:id="377" w:name="_Toc103863889"/>
      <w:bookmarkStart w:id="378"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6859C7" w:rsidRDefault="00EF2983">
      <w:pPr>
        <w:pStyle w:val="12"/>
        <w:numPr>
          <w:ilvl w:val="1"/>
          <w:numId w:val="2"/>
        </w:numPr>
        <w:tabs>
          <w:tab w:val="left" w:pos="1451"/>
        </w:tabs>
        <w:ind w:left="0" w:firstLine="709"/>
        <w:jc w:val="both"/>
      </w:pPr>
      <w:bookmarkStart w:id="379" w:name="bookmark449"/>
      <w:bookmarkEnd w:id="379"/>
      <w:proofErr w:type="gramStart"/>
      <w:r>
        <w:rPr>
          <w:color w:val="000009"/>
        </w:rPr>
        <w:t>Контроль за</w:t>
      </w:r>
      <w:proofErr w:type="gramEnd"/>
      <w:r>
        <w:rPr>
          <w:color w:val="000009"/>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859C7" w:rsidRDefault="00EF2983">
      <w:pPr>
        <w:pStyle w:val="12"/>
        <w:numPr>
          <w:ilvl w:val="1"/>
          <w:numId w:val="2"/>
        </w:numPr>
        <w:tabs>
          <w:tab w:val="left" w:pos="1451"/>
        </w:tabs>
        <w:ind w:left="0" w:firstLine="709"/>
        <w:jc w:val="both"/>
      </w:pPr>
      <w:r>
        <w:rPr>
          <w:color w:val="000009"/>
        </w:rPr>
        <w:t>При плановой проверке полноты и качества предоставления услуги по контролю подлежат</w:t>
      </w:r>
      <w:r>
        <w:t xml:space="preserve">: </w:t>
      </w:r>
    </w:p>
    <w:p w:rsidR="006859C7" w:rsidRDefault="00EF2983">
      <w:pPr>
        <w:pStyle w:val="12"/>
        <w:tabs>
          <w:tab w:val="left" w:pos="1451"/>
        </w:tabs>
        <w:ind w:firstLine="709"/>
        <w:jc w:val="both"/>
      </w:pPr>
      <w:r>
        <w:t>а) соблюдение сроков предоставления услуги;</w:t>
      </w:r>
    </w:p>
    <w:p w:rsidR="006859C7" w:rsidRDefault="00EF2983">
      <w:pPr>
        <w:pStyle w:val="12"/>
        <w:tabs>
          <w:tab w:val="left" w:pos="1451"/>
        </w:tabs>
        <w:ind w:firstLine="709"/>
        <w:jc w:val="both"/>
      </w:pPr>
      <w:r>
        <w:rPr>
          <w:color w:val="000009"/>
        </w:rPr>
        <w:t xml:space="preserve">б) </w:t>
      </w:r>
      <w:r>
        <w:t xml:space="preserve">соблюдение положений настоящего Административного регламента; </w:t>
      </w:r>
    </w:p>
    <w:p w:rsidR="006859C7" w:rsidRDefault="00EF2983">
      <w:pPr>
        <w:pStyle w:val="12"/>
        <w:tabs>
          <w:tab w:val="left" w:pos="1451"/>
        </w:tabs>
        <w:ind w:firstLine="709"/>
        <w:jc w:val="both"/>
      </w:pPr>
      <w:r>
        <w:t>в) правильность и обоснованность принятого решения об отказе в предоставлении услуги.</w:t>
      </w:r>
    </w:p>
    <w:p w:rsidR="006859C7" w:rsidRDefault="00EF2983">
      <w:pPr>
        <w:pStyle w:val="12"/>
        <w:numPr>
          <w:ilvl w:val="1"/>
          <w:numId w:val="2"/>
        </w:numPr>
        <w:tabs>
          <w:tab w:val="left" w:pos="1451"/>
        </w:tabs>
        <w:ind w:left="0" w:firstLine="709"/>
        <w:jc w:val="both"/>
      </w:pPr>
      <w:r>
        <w:t>Основанием для проведения внеплановых проверок являются:</w:t>
      </w:r>
    </w:p>
    <w:p w:rsidR="006859C7" w:rsidRDefault="00EF2983">
      <w:pPr>
        <w:pStyle w:val="12"/>
        <w:tabs>
          <w:tab w:val="left" w:pos="1451"/>
        </w:tabs>
        <w:ind w:firstLine="709"/>
        <w:jc w:val="both"/>
      </w:pPr>
      <w:proofErr w:type="gramStart"/>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roofErr w:type="gramEnd"/>
    </w:p>
    <w:p w:rsidR="006859C7" w:rsidRDefault="00EF2983">
      <w:pPr>
        <w:pStyle w:val="12"/>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rsidR="006859C7" w:rsidRDefault="006859C7">
      <w:pPr>
        <w:pStyle w:val="12"/>
        <w:tabs>
          <w:tab w:val="left" w:pos="1451"/>
        </w:tabs>
        <w:ind w:firstLine="709"/>
        <w:jc w:val="both"/>
      </w:pPr>
    </w:p>
    <w:p w:rsidR="006859C7" w:rsidRDefault="00EF2983">
      <w:pPr>
        <w:pStyle w:val="12"/>
        <w:numPr>
          <w:ilvl w:val="0"/>
          <w:numId w:val="2"/>
        </w:numPr>
        <w:tabs>
          <w:tab w:val="left" w:pos="725"/>
        </w:tabs>
        <w:spacing w:before="240"/>
        <w:ind w:left="0" w:firstLine="709"/>
        <w:jc w:val="center"/>
      </w:pPr>
      <w:bookmarkStart w:id="380" w:name="bookmark452"/>
      <w:bookmarkEnd w:id="380"/>
      <w:r>
        <w:rPr>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p>
    <w:p w:rsidR="006859C7" w:rsidRDefault="00EF2983">
      <w:pPr>
        <w:pStyle w:val="12"/>
        <w:spacing w:after="240"/>
        <w:ind w:firstLine="709"/>
        <w:jc w:val="center"/>
      </w:pPr>
      <w:r>
        <w:rPr>
          <w:b/>
          <w:bCs/>
          <w:color w:val="000009"/>
        </w:rPr>
        <w:lastRenderedPageBreak/>
        <w:t>Муниципальной услуги</w:t>
      </w:r>
    </w:p>
    <w:p w:rsidR="006859C7" w:rsidRDefault="00EF2983">
      <w:pPr>
        <w:pStyle w:val="12"/>
        <w:numPr>
          <w:ilvl w:val="1"/>
          <w:numId w:val="2"/>
        </w:numPr>
        <w:tabs>
          <w:tab w:val="left" w:pos="1457"/>
        </w:tabs>
        <w:ind w:left="0" w:firstLine="709"/>
        <w:jc w:val="both"/>
      </w:pPr>
      <w:bookmarkStart w:id="381" w:name="bookmark453"/>
      <w:bookmarkEnd w:id="381"/>
      <w:proofErr w:type="gramStart"/>
      <w:r>
        <w:rPr>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6859C7" w:rsidRDefault="00EF2983">
      <w:pPr>
        <w:pStyle w:val="12"/>
        <w:numPr>
          <w:ilvl w:val="1"/>
          <w:numId w:val="2"/>
        </w:numPr>
        <w:tabs>
          <w:tab w:val="left" w:pos="1457"/>
        </w:tabs>
        <w:ind w:left="0" w:firstLine="709"/>
        <w:jc w:val="both"/>
      </w:pPr>
      <w:r>
        <w:rPr>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859C7" w:rsidRDefault="00EF2983">
      <w:pPr>
        <w:pStyle w:val="12"/>
        <w:numPr>
          <w:ilvl w:val="1"/>
          <w:numId w:val="2"/>
        </w:numPr>
        <w:tabs>
          <w:tab w:val="left" w:pos="1457"/>
        </w:tabs>
        <w:ind w:left="0" w:firstLine="709"/>
        <w:jc w:val="both"/>
      </w:pPr>
      <w:bookmarkStart w:id="382" w:name="bookmark454"/>
      <w:bookmarkStart w:id="383" w:name="bookmark456"/>
      <w:bookmarkEnd w:id="382"/>
      <w:bookmarkEnd w:id="383"/>
      <w:r>
        <w:rPr>
          <w:color w:val="000009"/>
        </w:rPr>
        <w:t xml:space="preserve">Положения, характеризующие требования к порядку и формам </w:t>
      </w:r>
      <w:proofErr w:type="gramStart"/>
      <w:r>
        <w:rPr>
          <w:color w:val="000009"/>
        </w:rPr>
        <w:t>контроля за</w:t>
      </w:r>
      <w:proofErr w:type="gramEnd"/>
      <w:r>
        <w:rPr>
          <w:color w:val="000009"/>
        </w:rPr>
        <w:t xml:space="preserve"> предоставлением Муниципальной услуги, в том числе со стороны граждан, их объединений и организаций</w:t>
      </w:r>
    </w:p>
    <w:p w:rsidR="006859C7" w:rsidRDefault="00EF2983">
      <w:pPr>
        <w:pStyle w:val="12"/>
        <w:numPr>
          <w:ilvl w:val="1"/>
          <w:numId w:val="2"/>
        </w:numPr>
        <w:tabs>
          <w:tab w:val="left" w:pos="1466"/>
        </w:tabs>
        <w:ind w:left="0" w:firstLine="709"/>
        <w:jc w:val="both"/>
      </w:pPr>
      <w:bookmarkStart w:id="384" w:name="bookmark457"/>
      <w:bookmarkEnd w:id="384"/>
      <w:r>
        <w:rPr>
          <w:color w:val="000009"/>
        </w:rPr>
        <w:t xml:space="preserve">Требованиями к порядку и формам текущего </w:t>
      </w:r>
      <w:proofErr w:type="gramStart"/>
      <w:r>
        <w:rPr>
          <w:color w:val="000009"/>
        </w:rPr>
        <w:t>контроля за</w:t>
      </w:r>
      <w:proofErr w:type="gramEnd"/>
      <w:r>
        <w:rPr>
          <w:color w:val="000009"/>
        </w:rPr>
        <w:t xml:space="preserve"> предоставлением Муниципальной услуги являются:</w:t>
      </w:r>
    </w:p>
    <w:p w:rsidR="006859C7" w:rsidRDefault="00EF2983">
      <w:pPr>
        <w:pStyle w:val="12"/>
        <w:numPr>
          <w:ilvl w:val="0"/>
          <w:numId w:val="3"/>
        </w:numPr>
        <w:tabs>
          <w:tab w:val="left" w:pos="1073"/>
        </w:tabs>
        <w:ind w:firstLine="709"/>
        <w:jc w:val="both"/>
      </w:pPr>
      <w:bookmarkStart w:id="385" w:name="bookmark458"/>
      <w:bookmarkEnd w:id="385"/>
      <w:r>
        <w:rPr>
          <w:color w:val="000009"/>
        </w:rPr>
        <w:t>независимость;</w:t>
      </w:r>
    </w:p>
    <w:p w:rsidR="006859C7" w:rsidRDefault="00EF2983">
      <w:pPr>
        <w:pStyle w:val="12"/>
        <w:numPr>
          <w:ilvl w:val="0"/>
          <w:numId w:val="3"/>
        </w:numPr>
        <w:tabs>
          <w:tab w:val="left" w:pos="1073"/>
        </w:tabs>
        <w:ind w:firstLine="709"/>
        <w:jc w:val="both"/>
      </w:pPr>
      <w:bookmarkStart w:id="386" w:name="bookmark459"/>
      <w:bookmarkEnd w:id="386"/>
      <w:r>
        <w:rPr>
          <w:color w:val="000009"/>
        </w:rPr>
        <w:t>тщательность.</w:t>
      </w:r>
    </w:p>
    <w:p w:rsidR="006859C7" w:rsidRDefault="00EF2983">
      <w:pPr>
        <w:pStyle w:val="12"/>
        <w:numPr>
          <w:ilvl w:val="1"/>
          <w:numId w:val="2"/>
        </w:numPr>
        <w:tabs>
          <w:tab w:val="left" w:pos="1466"/>
        </w:tabs>
        <w:ind w:left="0" w:firstLine="709"/>
        <w:jc w:val="both"/>
      </w:pPr>
      <w:bookmarkStart w:id="387" w:name="bookmark460"/>
      <w:bookmarkEnd w:id="387"/>
      <w:proofErr w:type="gramStart"/>
      <w:r>
        <w:rPr>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859C7" w:rsidRDefault="00EF2983">
      <w:pPr>
        <w:pStyle w:val="12"/>
        <w:numPr>
          <w:ilvl w:val="1"/>
          <w:numId w:val="2"/>
        </w:numPr>
        <w:tabs>
          <w:tab w:val="left" w:pos="1466"/>
        </w:tabs>
        <w:ind w:left="0" w:firstLine="709"/>
        <w:jc w:val="both"/>
      </w:pPr>
      <w:bookmarkStart w:id="388" w:name="bookmark461"/>
      <w:bookmarkEnd w:id="388"/>
      <w:r>
        <w:rPr>
          <w:color w:val="000009"/>
        </w:rPr>
        <w:t xml:space="preserve">Должностные лица, осуществляющие текущий </w:t>
      </w:r>
      <w:proofErr w:type="gramStart"/>
      <w:r>
        <w:rPr>
          <w:color w:val="000009"/>
        </w:rPr>
        <w:t>контроль за</w:t>
      </w:r>
      <w:proofErr w:type="gramEnd"/>
      <w:r>
        <w:rPr>
          <w:color w:val="000009"/>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859C7" w:rsidRDefault="00EF2983">
      <w:pPr>
        <w:pStyle w:val="12"/>
        <w:numPr>
          <w:ilvl w:val="1"/>
          <w:numId w:val="2"/>
        </w:numPr>
        <w:tabs>
          <w:tab w:val="left" w:pos="1466"/>
        </w:tabs>
        <w:ind w:left="0" w:firstLine="709"/>
        <w:jc w:val="both"/>
      </w:pPr>
      <w:bookmarkStart w:id="389" w:name="bookmark462"/>
      <w:bookmarkEnd w:id="389"/>
      <w:r>
        <w:rPr>
          <w:color w:val="000009"/>
        </w:rPr>
        <w:t xml:space="preserve">Тщательность осуществления текущего </w:t>
      </w:r>
      <w:proofErr w:type="gramStart"/>
      <w:r>
        <w:rPr>
          <w:color w:val="000009"/>
        </w:rPr>
        <w:t>контроля за</w:t>
      </w:r>
      <w:proofErr w:type="gramEnd"/>
      <w:r>
        <w:rPr>
          <w:color w:val="000009"/>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859C7" w:rsidRDefault="00EF2983">
      <w:pPr>
        <w:pStyle w:val="12"/>
        <w:numPr>
          <w:ilvl w:val="1"/>
          <w:numId w:val="2"/>
        </w:numPr>
        <w:tabs>
          <w:tab w:val="left" w:pos="1457"/>
        </w:tabs>
        <w:ind w:left="0" w:firstLine="709"/>
        <w:jc w:val="both"/>
      </w:pPr>
      <w:bookmarkStart w:id="390" w:name="bookmark463"/>
      <w:bookmarkEnd w:id="390"/>
      <w:proofErr w:type="gramStart"/>
      <w:r>
        <w:rPr>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6859C7" w:rsidRDefault="00EF2983">
      <w:pPr>
        <w:pStyle w:val="12"/>
        <w:numPr>
          <w:ilvl w:val="1"/>
          <w:numId w:val="2"/>
        </w:numPr>
        <w:tabs>
          <w:tab w:val="left" w:pos="0"/>
        </w:tabs>
        <w:ind w:left="0" w:firstLine="709"/>
        <w:jc w:val="both"/>
      </w:pPr>
      <w:bookmarkStart w:id="391" w:name="bookmark464"/>
      <w:bookmarkEnd w:id="391"/>
      <w:r>
        <w:rPr>
          <w:color w:val="000009"/>
        </w:rPr>
        <w:lastRenderedPageBreak/>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Pr>
          <w:color w:val="000009"/>
        </w:rPr>
        <w:t>в</w:t>
      </w:r>
      <w:proofErr w:type="gramEnd"/>
      <w:r>
        <w:rPr>
          <w:color w:val="000009"/>
        </w:rPr>
        <w:t xml:space="preserve"> </w:t>
      </w:r>
      <w:proofErr w:type="gramStart"/>
      <w:r>
        <w:rPr>
          <w:color w:val="000009"/>
        </w:rPr>
        <w:t>Администрация</w:t>
      </w:r>
      <w:proofErr w:type="gramEnd"/>
      <w:r>
        <w:rPr>
          <w:color w:val="000009"/>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859C7" w:rsidRDefault="00EF2983">
      <w:pPr>
        <w:pStyle w:val="12"/>
        <w:numPr>
          <w:ilvl w:val="1"/>
          <w:numId w:val="2"/>
        </w:numPr>
        <w:tabs>
          <w:tab w:val="left" w:pos="0"/>
        </w:tabs>
        <w:spacing w:after="240"/>
        <w:ind w:left="0" w:firstLine="709"/>
        <w:jc w:val="both"/>
        <w:rPr>
          <w:color w:val="000009"/>
        </w:rPr>
      </w:pPr>
      <w:bookmarkStart w:id="392" w:name="bookmark465"/>
      <w:bookmarkEnd w:id="392"/>
      <w:proofErr w:type="gramStart"/>
      <w:r>
        <w:rPr>
          <w:color w:val="000009"/>
        </w:rPr>
        <w:t>Контроль за</w:t>
      </w:r>
      <w:proofErr w:type="gramEnd"/>
      <w:r>
        <w:rPr>
          <w:color w:val="000009"/>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859C7" w:rsidRDefault="00EF2983">
      <w:pPr>
        <w:ind w:firstLine="709"/>
        <w:rPr>
          <w:rFonts w:ascii="Times New Roman" w:eastAsia="Times New Roman" w:hAnsi="Times New Roman" w:cs="Times New Roman"/>
          <w:color w:val="000009"/>
        </w:rPr>
      </w:pPr>
      <w:r>
        <w:rPr>
          <w:rFonts w:ascii="Times New Roman" w:hAnsi="Times New Roman" w:cs="Times New Roman"/>
          <w:color w:val="000009"/>
        </w:rPr>
        <w:br w:type="page"/>
      </w:r>
    </w:p>
    <w:p w:rsidR="006859C7" w:rsidRDefault="00EF2983">
      <w:pPr>
        <w:pStyle w:val="21"/>
        <w:numPr>
          <w:ilvl w:val="0"/>
          <w:numId w:val="1"/>
        </w:numPr>
        <w:tabs>
          <w:tab w:val="left" w:pos="1028"/>
        </w:tabs>
        <w:spacing w:after="0" w:line="240" w:lineRule="auto"/>
        <w:ind w:firstLine="709"/>
        <w:jc w:val="center"/>
        <w:rPr>
          <w:sz w:val="24"/>
          <w:szCs w:val="24"/>
        </w:rPr>
      </w:pPr>
      <w:r>
        <w:rPr>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Pr>
          <w:b/>
          <w:bCs/>
          <w:sz w:val="24"/>
          <w:szCs w:val="24"/>
        </w:rPr>
        <w:t>)с</w:t>
      </w:r>
      <w:proofErr w:type="gramEnd"/>
      <w:r>
        <w:rPr>
          <w:b/>
          <w:bCs/>
          <w:sz w:val="24"/>
          <w:szCs w:val="24"/>
        </w:rPr>
        <w:t>лужащих</w:t>
      </w:r>
    </w:p>
    <w:p w:rsidR="006859C7" w:rsidRDefault="006859C7">
      <w:pPr>
        <w:pStyle w:val="21"/>
        <w:tabs>
          <w:tab w:val="left" w:pos="1028"/>
        </w:tabs>
        <w:spacing w:after="0" w:line="240" w:lineRule="auto"/>
        <w:ind w:left="709" w:firstLine="0"/>
        <w:rPr>
          <w:sz w:val="24"/>
          <w:szCs w:val="24"/>
        </w:rPr>
      </w:pPr>
    </w:p>
    <w:p w:rsidR="006859C7" w:rsidRDefault="00EF2983">
      <w:pPr>
        <w:pStyle w:val="35"/>
        <w:keepNext/>
        <w:keepLines/>
        <w:numPr>
          <w:ilvl w:val="0"/>
          <w:numId w:val="2"/>
        </w:numPr>
        <w:tabs>
          <w:tab w:val="left" w:pos="698"/>
        </w:tabs>
        <w:spacing w:after="240"/>
        <w:ind w:left="0" w:firstLine="709"/>
        <w:jc w:val="center"/>
      </w:pPr>
      <w:bookmarkStart w:id="393" w:name="bookmark479"/>
      <w:bookmarkStart w:id="394" w:name="_Toc103863890"/>
      <w:bookmarkStart w:id="395" w:name="_Toc103877708"/>
      <w:bookmarkStart w:id="396" w:name="bookmark477"/>
      <w:bookmarkStart w:id="397" w:name="bookmark480"/>
      <w:bookmarkStart w:id="398" w:name="_Toc103862228"/>
      <w:bookmarkStart w:id="399" w:name="_Toc103862263"/>
      <w:bookmarkEnd w:id="393"/>
      <w: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6859C7" w:rsidRDefault="00EF2983">
      <w:pPr>
        <w:pStyle w:val="35"/>
        <w:keepNext/>
        <w:keepLines/>
        <w:numPr>
          <w:ilvl w:val="1"/>
          <w:numId w:val="2"/>
        </w:numPr>
        <w:tabs>
          <w:tab w:val="left" w:pos="698"/>
        </w:tabs>
        <w:spacing w:after="0"/>
        <w:ind w:left="0" w:firstLine="709"/>
        <w:contextualSpacing/>
        <w:jc w:val="both"/>
        <w:outlineLvl w:val="9"/>
        <w:rPr>
          <w:b w:val="0"/>
          <w:i w:val="0"/>
        </w:rPr>
      </w:pPr>
      <w:r>
        <w:rPr>
          <w:b w:val="0"/>
          <w:i w:val="0"/>
        </w:rPr>
        <w:t xml:space="preserve"> </w:t>
      </w:r>
      <w:proofErr w:type="gramStart"/>
      <w:r>
        <w:rPr>
          <w:b w:val="0"/>
          <w:i w:val="0"/>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b w:val="0"/>
          <w:i w:val="0"/>
        </w:rPr>
        <w:sym w:font="Symbol" w:char="F02D"/>
      </w:r>
      <w:r>
        <w:rPr>
          <w:b w:val="0"/>
          <w:i w:val="0"/>
        </w:rPr>
        <w:t xml:space="preserve"> жалоба)</w:t>
      </w:r>
      <w:bookmarkStart w:id="401" w:name="bookmark482"/>
      <w:bookmarkEnd w:id="401"/>
      <w:r>
        <w:rPr>
          <w:b w:val="0"/>
          <w:i w:val="0"/>
        </w:rPr>
        <w:t>.</w:t>
      </w:r>
      <w:proofErr w:type="gramEnd"/>
      <w:r>
        <w:rPr>
          <w:b w:val="0"/>
          <w:i w:val="0"/>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859C7" w:rsidRDefault="00EF2983">
      <w:pPr>
        <w:pStyle w:val="35"/>
        <w:keepNext/>
        <w:keepLines/>
        <w:numPr>
          <w:ilvl w:val="1"/>
          <w:numId w:val="2"/>
        </w:numPr>
        <w:tabs>
          <w:tab w:val="left" w:pos="698"/>
        </w:tabs>
        <w:spacing w:after="0"/>
        <w:ind w:left="0" w:firstLine="709"/>
        <w:contextualSpacing/>
        <w:jc w:val="both"/>
        <w:outlineLvl w:val="9"/>
        <w:rPr>
          <w:b w:val="0"/>
          <w:i w:val="0"/>
        </w:rPr>
      </w:pPr>
      <w:r>
        <w:rPr>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859C7" w:rsidRDefault="00EF2983">
      <w:pPr>
        <w:pStyle w:val="35"/>
        <w:keepNext/>
        <w:keepLines/>
        <w:tabs>
          <w:tab w:val="left" w:pos="0"/>
        </w:tabs>
        <w:spacing w:after="0"/>
        <w:ind w:firstLine="709"/>
        <w:contextualSpacing/>
        <w:jc w:val="both"/>
        <w:outlineLvl w:val="9"/>
        <w:rPr>
          <w:b w:val="0"/>
          <w:i w:val="0"/>
        </w:rPr>
      </w:pPr>
      <w:proofErr w:type="gramStart"/>
      <w:r>
        <w:rPr>
          <w:b w:val="0"/>
          <w:i w:val="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Pr>
          <w:b w:val="0"/>
          <w:i w:val="0"/>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6859C7" w:rsidRDefault="00EF2983">
      <w:pPr>
        <w:pStyle w:val="35"/>
        <w:keepNext/>
        <w:keepLines/>
        <w:tabs>
          <w:tab w:val="left" w:pos="0"/>
        </w:tabs>
        <w:spacing w:after="0"/>
        <w:ind w:firstLine="709"/>
        <w:contextualSpacing/>
        <w:jc w:val="both"/>
        <w:outlineLvl w:val="9"/>
        <w:rPr>
          <w:b w:val="0"/>
          <w:i w:val="0"/>
        </w:rPr>
      </w:pPr>
      <w:r>
        <w:rPr>
          <w:b w:val="0"/>
          <w:i w:val="0"/>
        </w:rPr>
        <w:t>к руководителю многофункционального центра – на решения и действия (бездействие) работника многофунк</w:t>
      </w:r>
      <w:r>
        <w:rPr>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859C7" w:rsidRDefault="006859C7">
      <w:pPr>
        <w:pStyle w:val="12"/>
        <w:tabs>
          <w:tab w:val="left" w:pos="0"/>
          <w:tab w:val="left" w:pos="1403"/>
        </w:tabs>
        <w:ind w:firstLine="709"/>
        <w:jc w:val="both"/>
        <w:rPr>
          <w:color w:val="FF0000"/>
        </w:rPr>
      </w:pPr>
    </w:p>
    <w:p w:rsidR="006859C7" w:rsidRDefault="00EF2983">
      <w:pPr>
        <w:pStyle w:val="35"/>
        <w:keepNext/>
        <w:keepLines/>
        <w:numPr>
          <w:ilvl w:val="0"/>
          <w:numId w:val="2"/>
        </w:numPr>
        <w:tabs>
          <w:tab w:val="left" w:pos="698"/>
        </w:tabs>
        <w:spacing w:after="240"/>
        <w:ind w:left="0" w:firstLine="709"/>
        <w:jc w:val="center"/>
      </w:pPr>
      <w:bookmarkStart w:id="402" w:name="_Toc103877709"/>
      <w:bookmarkStart w:id="403" w:name="_Toc103862229"/>
      <w:bookmarkStart w:id="404" w:name="_Toc103862264"/>
      <w:bookmarkStart w:id="405" w:name="_Toc103863891"/>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6859C7" w:rsidRDefault="00EF2983">
      <w:pPr>
        <w:pStyle w:val="12"/>
        <w:tabs>
          <w:tab w:val="left" w:pos="1403"/>
        </w:tabs>
        <w:ind w:firstLine="709"/>
        <w:jc w:val="both"/>
      </w:pPr>
      <w:r>
        <w:t xml:space="preserve">28.1. </w:t>
      </w:r>
      <w:proofErr w:type="gramStart"/>
      <w: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w:t>
      </w:r>
      <w:r>
        <w:lastRenderedPageBreak/>
        <w:t>по адресу, указанному заявителем (представителем).</w:t>
      </w:r>
      <w:proofErr w:type="gramEnd"/>
    </w:p>
    <w:p w:rsidR="006859C7" w:rsidRDefault="00EF2983">
      <w:pPr>
        <w:pStyle w:val="35"/>
        <w:keepNext/>
        <w:keepLines/>
        <w:numPr>
          <w:ilvl w:val="0"/>
          <w:numId w:val="2"/>
        </w:numPr>
        <w:tabs>
          <w:tab w:val="left" w:pos="698"/>
        </w:tabs>
        <w:spacing w:after="240"/>
        <w:ind w:left="0" w:firstLine="709"/>
        <w:jc w:val="center"/>
      </w:pPr>
      <w:bookmarkStart w:id="406" w:name="_Toc103863892"/>
      <w:bookmarkStart w:id="407" w:name="_Toc103862230"/>
      <w:bookmarkStart w:id="408" w:name="_Toc103877710"/>
      <w:bookmarkStart w:id="409" w:name="_Toc103862265"/>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roofErr w:type="gramEnd"/>
    </w:p>
    <w:p w:rsidR="006859C7" w:rsidRDefault="00EF2983">
      <w:pPr>
        <w:pStyle w:val="12"/>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859C7" w:rsidRDefault="00EF2983">
      <w:pPr>
        <w:pStyle w:val="12"/>
        <w:tabs>
          <w:tab w:val="left" w:pos="1403"/>
        </w:tabs>
        <w:ind w:firstLine="709"/>
        <w:jc w:val="both"/>
      </w:pPr>
      <w:r>
        <w:sym w:font="Symbol" w:char="F02D"/>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859C7" w:rsidRDefault="00EF2983">
      <w:pPr>
        <w:pStyle w:val="12"/>
        <w:tabs>
          <w:tab w:val="left" w:pos="1403"/>
        </w:tabs>
        <w:ind w:firstLine="709"/>
        <w:jc w:val="both"/>
        <w:rPr>
          <w:color w:val="FF0000"/>
        </w:rPr>
      </w:pPr>
      <w:r>
        <w:sym w:font="Symbol" w:char="F02D"/>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859C7" w:rsidRDefault="00EF2983">
      <w:pPr>
        <w:pStyle w:val="12"/>
        <w:tabs>
          <w:tab w:val="left" w:pos="1403"/>
        </w:tabs>
        <w:ind w:firstLine="709"/>
        <w:jc w:val="both"/>
        <w:rPr>
          <w:color w:val="FF0000"/>
        </w:rPr>
      </w:pPr>
      <w:r>
        <w:rPr>
          <w:color w:val="FF0000"/>
        </w:rPr>
        <w:br/>
      </w:r>
    </w:p>
    <w:p w:rsidR="006859C7" w:rsidRDefault="006859C7">
      <w:pPr>
        <w:pStyle w:val="12"/>
        <w:numPr>
          <w:ilvl w:val="0"/>
          <w:numId w:val="6"/>
        </w:numPr>
        <w:tabs>
          <w:tab w:val="left" w:pos="1482"/>
        </w:tabs>
        <w:ind w:firstLine="720"/>
        <w:jc w:val="both"/>
        <w:sectPr w:rsidR="006859C7">
          <w:footerReference w:type="default" r:id="rId12"/>
          <w:pgSz w:w="11900" w:h="16840"/>
          <w:pgMar w:top="1134" w:right="851" w:bottom="1134" w:left="1701" w:header="215" w:footer="6" w:gutter="0"/>
          <w:cols w:space="720"/>
          <w:docGrid w:linePitch="360"/>
        </w:sectPr>
      </w:pPr>
    </w:p>
    <w:p w:rsidR="006859C7" w:rsidRDefault="00EF2983">
      <w:pPr>
        <w:pStyle w:val="12"/>
        <w:spacing w:after="240"/>
        <w:ind w:firstLine="720"/>
        <w:contextualSpacing/>
        <w:jc w:val="right"/>
        <w:rPr>
          <w:b/>
          <w:bCs/>
        </w:rPr>
      </w:pPr>
      <w:r>
        <w:rPr>
          <w:b/>
          <w:bCs/>
        </w:rPr>
        <w:lastRenderedPageBreak/>
        <w:t>Приложение № 1</w:t>
      </w:r>
    </w:p>
    <w:p w:rsidR="006859C7" w:rsidRDefault="00EF2983">
      <w:pPr>
        <w:pStyle w:val="12"/>
        <w:spacing w:after="240"/>
        <w:ind w:firstLine="720"/>
        <w:contextualSpacing/>
        <w:jc w:val="right"/>
        <w:rPr>
          <w:shd w:val="clear" w:color="auto" w:fill="FFFFFF"/>
        </w:rPr>
      </w:pPr>
      <w:r>
        <w:rPr>
          <w:shd w:val="clear" w:color="auto" w:fill="FFFFFF"/>
        </w:rPr>
        <w:t>к типовой форме</w:t>
      </w:r>
    </w:p>
    <w:p w:rsidR="006859C7" w:rsidRDefault="00EF2983">
      <w:pPr>
        <w:pStyle w:val="12"/>
        <w:spacing w:after="240"/>
        <w:ind w:firstLine="720"/>
        <w:contextualSpacing/>
        <w:jc w:val="right"/>
      </w:pPr>
      <w:r>
        <w:rPr>
          <w:shd w:val="clear" w:color="auto" w:fill="FFFFFF"/>
        </w:rPr>
        <w:t>Административного регламента</w:t>
      </w:r>
    </w:p>
    <w:p w:rsidR="006859C7" w:rsidRDefault="00EF2983">
      <w:pPr>
        <w:pStyle w:val="12"/>
        <w:spacing w:after="240"/>
        <w:ind w:firstLine="720"/>
        <w:contextualSpacing/>
        <w:jc w:val="right"/>
        <w:rPr>
          <w:b/>
          <w:bCs/>
        </w:rPr>
      </w:pPr>
      <w:r>
        <w:t>предоставления Муниципальной услуги</w:t>
      </w: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6859C7">
      <w:pPr>
        <w:autoSpaceDE w:val="0"/>
        <w:autoSpaceDN w:val="0"/>
        <w:adjustRightInd w:val="0"/>
        <w:ind w:right="707"/>
        <w:jc w:val="center"/>
        <w:outlineLvl w:val="1"/>
        <w:rPr>
          <w:rFonts w:ascii="Times New Roman" w:hAnsi="Times New Roman" w:cs="Times New Roman"/>
          <w:b/>
          <w:bCs/>
        </w:rPr>
      </w:pPr>
    </w:p>
    <w:p w:rsidR="006859C7" w:rsidRDefault="00EF2983">
      <w:pPr>
        <w:autoSpaceDE w:val="0"/>
        <w:autoSpaceDN w:val="0"/>
        <w:adjustRightInd w:val="0"/>
        <w:ind w:right="709"/>
        <w:jc w:val="center"/>
        <w:outlineLvl w:val="1"/>
        <w:rPr>
          <w:rFonts w:ascii="Times New Roman" w:hAnsi="Times New Roman" w:cs="Times New Roman"/>
          <w:b/>
          <w:bCs/>
        </w:rPr>
      </w:pPr>
      <w:bookmarkStart w:id="410" w:name="_Toc103877711"/>
      <w:r>
        <w:rPr>
          <w:rFonts w:ascii="Times New Roman" w:hAnsi="Times New Roman" w:cs="Times New Roman"/>
          <w:b/>
          <w:bCs/>
        </w:rPr>
        <w:t>Форма разрешения на осуществление земляных работ</w:t>
      </w:r>
      <w:bookmarkEnd w:id="410"/>
    </w:p>
    <w:p w:rsidR="006859C7" w:rsidRDefault="006859C7">
      <w:pPr>
        <w:autoSpaceDE w:val="0"/>
        <w:autoSpaceDN w:val="0"/>
        <w:adjustRightInd w:val="0"/>
        <w:ind w:left="3397"/>
        <w:jc w:val="both"/>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РАЗРЕШЕНИЕ</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bCs/>
        </w:rPr>
        <w:t xml:space="preserve"> 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A0"/>
      </w:tblPr>
      <w:tblGrid>
        <w:gridCol w:w="9352"/>
      </w:tblGrid>
      <w:tr w:rsidR="006859C7">
        <w:tc>
          <w:tcPr>
            <w:tcW w:w="9352" w:type="dxa"/>
            <w:tcBorders>
              <w:top w:val="nil"/>
              <w:left w:val="nil"/>
              <w:bottom w:val="single" w:sz="4" w:space="0" w:color="000000"/>
              <w:right w:val="nil"/>
            </w:tcBorders>
            <w:tcMar>
              <w:top w:w="75" w:type="dxa"/>
              <w:left w:w="255" w:type="dxa"/>
              <w:bottom w:w="75" w:type="dxa"/>
              <w:right w:w="255" w:type="dxa"/>
            </w:tcMar>
          </w:tcPr>
          <w:p w:rsidR="006859C7" w:rsidRDefault="006859C7">
            <w:pPr>
              <w:jc w:val="both"/>
              <w:rPr>
                <w:rFonts w:ascii="Times New Roman" w:hAnsi="Times New Roman" w:cs="Times New Roman"/>
                <w:bCs/>
              </w:rPr>
            </w:pPr>
          </w:p>
          <w:p w:rsidR="006859C7" w:rsidRDefault="006859C7">
            <w:pPr>
              <w:jc w:val="both"/>
              <w:rPr>
                <w:rFonts w:ascii="Times New Roman" w:hAnsi="Times New Roman" w:cs="Times New Roman"/>
                <w:bCs/>
              </w:rPr>
            </w:pPr>
          </w:p>
        </w:tc>
      </w:tr>
      <w:tr w:rsidR="006859C7">
        <w:tc>
          <w:tcPr>
            <w:tcW w:w="9352" w:type="dxa"/>
            <w:tcBorders>
              <w:top w:val="single" w:sz="4" w:space="0" w:color="000000"/>
              <w:left w:val="nil"/>
              <w:bottom w:val="nil"/>
              <w:right w:val="nil"/>
            </w:tcBorders>
            <w:tcMar>
              <w:top w:w="75" w:type="dxa"/>
              <w:left w:w="255" w:type="dxa"/>
              <w:bottom w:w="75" w:type="dxa"/>
              <w:right w:w="255" w:type="dxa"/>
            </w:tcMar>
          </w:tcPr>
          <w:p w:rsidR="006859C7" w:rsidRDefault="00EF2983">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rsidR="006859C7" w:rsidRDefault="006859C7">
      <w:pPr>
        <w:autoSpaceDE w:val="0"/>
        <w:autoSpaceDN w:val="0"/>
        <w:adjustRightInd w:val="0"/>
        <w:ind w:firstLine="993"/>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заявителя (заказчика): </w:t>
      </w:r>
      <w:r>
        <w:rPr>
          <w:rFonts w:ascii="Times New Roman" w:hAnsi="Times New Roman" w:cs="Times New Roman"/>
          <w:bCs/>
          <w:u w:val="single"/>
        </w:rPr>
        <w:t>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Адрес производства земляных работ:  </w:t>
      </w:r>
      <w:r>
        <w:rPr>
          <w:rFonts w:ascii="Times New Roman" w:hAnsi="Times New Roman" w:cs="Times New Roman"/>
          <w:bCs/>
          <w:u w:val="single"/>
        </w:rPr>
        <w:t>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работ: </w:t>
      </w:r>
      <w:r>
        <w:rPr>
          <w:rFonts w:ascii="Times New Roman" w:hAnsi="Times New Roman" w:cs="Times New Roman"/>
          <w:bCs/>
          <w:u w:val="single"/>
        </w:rPr>
        <w:t>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Вид и объем вскрываемого покрытия (вид/объем в м</w:t>
      </w:r>
      <w:r>
        <w:rPr>
          <w:rFonts w:ascii="Times New Roman" w:hAnsi="Times New Roman" w:cs="Times New Roman"/>
          <w:vertAlign w:val="superscript"/>
        </w:rPr>
        <w:t>3</w:t>
      </w:r>
      <w:r>
        <w:rPr>
          <w:rFonts w:ascii="Times New Roman" w:hAnsi="Times New Roman" w:cs="Times New Roman"/>
        </w:rPr>
        <w:t xml:space="preserve"> или кв. м): </w:t>
      </w:r>
      <w:r>
        <w:rPr>
          <w:rFonts w:ascii="Times New Roman" w:hAnsi="Times New Roman" w:cs="Times New Roman"/>
          <w:bCs/>
          <w:u w:val="single"/>
        </w:rPr>
        <w:t>__________________________________________________________________________________</w:t>
      </w:r>
      <w:r>
        <w:rPr>
          <w:rFonts w:ascii="Times New Roman" w:hAnsi="Times New Roman" w:cs="Times New Roman"/>
        </w:rPr>
        <w:t>.</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Период производства земляных работ: </w:t>
      </w:r>
      <w:proofErr w:type="gramStart"/>
      <w:r>
        <w:rPr>
          <w:rFonts w:ascii="Times New Roman" w:hAnsi="Times New Roman" w:cs="Times New Roman"/>
        </w:rPr>
        <w:t>с</w:t>
      </w:r>
      <w:proofErr w:type="gramEnd"/>
      <w:r>
        <w:rPr>
          <w:rFonts w:ascii="Times New Roman" w:hAnsi="Times New Roman" w:cs="Times New Roman"/>
        </w:rPr>
        <w:t xml:space="preserve"> </w:t>
      </w:r>
      <w:r>
        <w:rPr>
          <w:rFonts w:ascii="Times New Roman" w:hAnsi="Times New Roman" w:cs="Times New Roman"/>
          <w:bCs/>
          <w:u w:val="single"/>
        </w:rPr>
        <w:t>__________</w:t>
      </w:r>
      <w:r>
        <w:rPr>
          <w:rFonts w:ascii="Times New Roman" w:hAnsi="Times New Roman" w:cs="Times New Roman"/>
        </w:rPr>
        <w:t>_ по 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 xml:space="preserve">Наименование подрядной организации, осуществляющей земляные работы: </w:t>
      </w:r>
      <w:r>
        <w:rPr>
          <w:rFonts w:ascii="Times New Roman" w:hAnsi="Times New Roman" w:cs="Times New Roman"/>
          <w:bCs/>
          <w:u w:val="single"/>
        </w:rPr>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bCs/>
          <w:u w:val="single"/>
        </w:rPr>
      </w:pPr>
      <w:r>
        <w:rPr>
          <w:rFonts w:ascii="Times New Roman" w:hAnsi="Times New Roman" w:cs="Times New Roman"/>
        </w:rPr>
        <w:t>Сведения о должностных лицах, ответственных за производство земляных работ:</w:t>
      </w:r>
      <w:r>
        <w:rPr>
          <w:rFonts w:ascii="Times New Roman" w:hAnsi="Times New Roman" w:cs="Times New Roman"/>
          <w:bCs/>
          <w:u w:val="single"/>
        </w:rPr>
        <w:t xml:space="preserve"> </w:t>
      </w:r>
      <w:r>
        <w:rPr>
          <w:rFonts w:ascii="Times New Roman" w:hAnsi="Times New Roman" w:cs="Times New Roman"/>
          <w:bCs/>
          <w:u w:val="single"/>
        </w:rPr>
        <w:lastRenderedPageBreak/>
        <w:t>_____________________________________________________________________________________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 xml:space="preserve">Наименование подрядной организации, выполняющей работы по восстановлению благоустройства: </w:t>
      </w:r>
      <w:r>
        <w:rPr>
          <w:rFonts w:ascii="Times New Roman" w:hAnsi="Times New Roman" w:cs="Times New Roman"/>
          <w:bCs/>
          <w:u w:val="single"/>
        </w:rPr>
        <w:t>_____________________________________________________________________</w:t>
      </w:r>
    </w:p>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bl>
      <w:tblPr>
        <w:tblW w:w="8695" w:type="dxa"/>
        <w:tblInd w:w="-5" w:type="dxa"/>
        <w:tblLayout w:type="fixed"/>
        <w:tblCellMar>
          <w:left w:w="10" w:type="dxa"/>
          <w:right w:w="10" w:type="dxa"/>
        </w:tblCellMar>
        <w:tblLook w:val="04A0"/>
      </w:tblPr>
      <w:tblGrid>
        <w:gridCol w:w="4163"/>
        <w:gridCol w:w="4532"/>
      </w:tblGrid>
      <w:tr w:rsidR="006859C7">
        <w:trPr>
          <w:trHeight w:val="528"/>
        </w:trPr>
        <w:tc>
          <w:tcPr>
            <w:tcW w:w="4163" w:type="dxa"/>
            <w:tcBorders>
              <w:top w:val="single" w:sz="4" w:space="0" w:color="auto"/>
              <w:left w:val="single" w:sz="4" w:space="0" w:color="auto"/>
              <w:bottom w:val="single" w:sz="4" w:space="0" w:color="auto"/>
              <w:right w:val="single" w:sz="4" w:space="0" w:color="auto"/>
            </w:tcBorders>
          </w:tcPr>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tc>
      </w:tr>
    </w:tbl>
    <w:p w:rsidR="006859C7" w:rsidRDefault="006859C7">
      <w:pPr>
        <w:autoSpaceDE w:val="0"/>
        <w:autoSpaceDN w:val="0"/>
        <w:adjustRightInd w:val="0"/>
        <w:jc w:val="both"/>
        <w:rPr>
          <w:rFonts w:ascii="Times New Roman" w:hAnsi="Times New Roman" w:cs="Times New Roman"/>
        </w:rPr>
      </w:pPr>
    </w:p>
    <w:p w:rsidR="006859C7" w:rsidRDefault="006859C7">
      <w:pPr>
        <w:autoSpaceDE w:val="0"/>
        <w:autoSpaceDN w:val="0"/>
        <w:adjustRightInd w:val="0"/>
        <w:jc w:val="both"/>
        <w:rPr>
          <w:rFonts w:ascii="Times New Roman" w:hAnsi="Times New Roman" w:cs="Times New Roman"/>
        </w:rPr>
      </w:pPr>
    </w:p>
    <w:p w:rsidR="006859C7" w:rsidRDefault="00EF2983">
      <w:pPr>
        <w:autoSpaceDE w:val="0"/>
        <w:autoSpaceDN w:val="0"/>
        <w:adjustRightInd w:val="0"/>
        <w:jc w:val="both"/>
        <w:rPr>
          <w:rFonts w:ascii="Times New Roman" w:hAnsi="Times New Roman" w:cs="Times New Roman"/>
        </w:rPr>
      </w:pPr>
      <w:r>
        <w:rPr>
          <w:rFonts w:ascii="Times New Roman" w:hAnsi="Times New Roman" w:cs="Times New Roman"/>
        </w:rPr>
        <w:t>Особые отметки ____________________________________________________________.</w:t>
      </w: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p w:rsidR="006859C7" w:rsidRDefault="006859C7">
      <w:pPr>
        <w:tabs>
          <w:tab w:val="left" w:pos="4820"/>
        </w:tabs>
        <w:ind w:left="4820" w:firstLine="2551"/>
        <w:contextualSpacing/>
        <w:jc w:val="both"/>
        <w:rPr>
          <w:rFonts w:ascii="Times New Roman" w:hAnsi="Times New Roman" w:cs="Times New Roman"/>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both"/>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both"/>
              <w:rPr>
                <w:rFonts w:ascii="Times New Roman" w:hAnsi="Times New Roman" w:cs="Times New Roman"/>
                <w:bCs/>
                <w:lang w:bidi="ar-SA"/>
              </w:rPr>
            </w:pPr>
            <w:r>
              <w:rPr>
                <w:rFonts w:ascii="Times New Roman" w:hAnsi="Times New Roman" w:cs="Times New Roman"/>
                <w:bCs/>
                <w:lang w:bidi="ar-SA"/>
              </w:rPr>
              <w:t>подписи</w:t>
            </w:r>
          </w:p>
        </w:tc>
      </w:tr>
    </w:tbl>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6859C7" w:rsidRDefault="006859C7">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B20D2B" w:rsidRDefault="00B20D2B">
      <w:pPr>
        <w:pStyle w:val="aff0"/>
        <w:jc w:val="right"/>
        <w:rPr>
          <w:rFonts w:ascii="Times New Roman" w:eastAsia="Times New Roman" w:hAnsi="Times New Roman" w:cs="Times New Roman"/>
          <w:b/>
          <w:sz w:val="24"/>
          <w:szCs w:val="24"/>
          <w:shd w:val="clear" w:color="auto" w:fill="FFFFFF"/>
        </w:rPr>
      </w:pPr>
    </w:p>
    <w:p w:rsidR="006859C7" w:rsidRDefault="00EF2983">
      <w:pPr>
        <w:pStyle w:val="aff0"/>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Приложение № 2</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rsidP="00B20D2B">
      <w:pPr>
        <w:pStyle w:val="aff0"/>
        <w:spacing w:after="0" w:line="240" w:lineRule="auto"/>
        <w:jc w:val="right"/>
        <w:rPr>
          <w:sz w:val="24"/>
          <w:szCs w:val="24"/>
        </w:rPr>
      </w:pPr>
      <w:r>
        <w:rPr>
          <w:rFonts w:ascii="Times New Roman" w:eastAsia="Times New Roman" w:hAnsi="Times New Roman" w:cs="Times New Roman"/>
          <w:sz w:val="24"/>
          <w:szCs w:val="24"/>
        </w:rPr>
        <w:t>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11" w:name="_Toc103877712"/>
      <w:r>
        <w:rPr>
          <w:rFonts w:ascii="Times New Roman" w:hAnsi="Times New Roman" w:cs="Times New Roman"/>
          <w:b/>
          <w:bCs/>
        </w:rPr>
        <w:t>Форма</w:t>
      </w:r>
      <w:r>
        <w:rPr>
          <w:rFonts w:ascii="Times New Roman"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w:t>
      </w:r>
    </w:p>
    <w:p w:rsidR="006859C7" w:rsidRDefault="00EF2983" w:rsidP="00B20D2B">
      <w:pPr>
        <w:spacing w:after="0" w:line="240" w:lineRule="auto"/>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sz w:val="20"/>
          <w:szCs w:val="20"/>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________________________________                             </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sz w:val="20"/>
          <w:szCs w:val="20"/>
        </w:rPr>
        <w:t>лица</w:t>
      </w:r>
      <w:proofErr w:type="gramStart"/>
      <w:r>
        <w:rPr>
          <w:rFonts w:ascii="Times New Roman" w:hAnsi="Times New Roman" w:cs="Times New Roman"/>
          <w:bCs/>
          <w:i/>
          <w:iCs/>
          <w:sz w:val="20"/>
          <w:szCs w:val="20"/>
        </w:rPr>
        <w:t>;н</w:t>
      </w:r>
      <w:proofErr w:type="gramEnd"/>
      <w:r>
        <w:rPr>
          <w:rFonts w:ascii="Times New Roman" w:hAnsi="Times New Roman" w:cs="Times New Roman"/>
          <w:bCs/>
          <w:i/>
          <w:iCs/>
          <w:sz w:val="20"/>
          <w:szCs w:val="20"/>
        </w:rPr>
        <w:t>аименование</w:t>
      </w:r>
      <w:proofErr w:type="spellEnd"/>
      <w:r>
        <w:rPr>
          <w:rFonts w:ascii="Times New Roman"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Pr="00592414" w:rsidRDefault="00EF2983" w:rsidP="00592414">
      <w:pPr>
        <w:ind w:left="5103"/>
        <w:rPr>
          <w:rFonts w:ascii="Times New Roman" w:hAnsi="Times New Roman" w:cs="Times New Roman"/>
          <w:bCs/>
        </w:rPr>
      </w:pPr>
      <w:r>
        <w:rPr>
          <w:rFonts w:ascii="Times New Roman" w:hAnsi="Times New Roman" w:cs="Times New Roman"/>
          <w:bCs/>
          <w:vanish/>
          <w:u w:val="single"/>
        </w:rPr>
        <w:t>;</w:t>
      </w:r>
      <w:r>
        <w:rPr>
          <w:rFonts w:ascii="Times New Roman" w:hAnsi="Times New Roman" w:cs="Times New Roman"/>
          <w:bCs/>
        </w:rPr>
        <w:t xml:space="preserve">Контактные данные: </w:t>
      </w:r>
      <w:r>
        <w:rPr>
          <w:rFonts w:ascii="Times New Roman" w:hAnsi="Times New Roman" w:cs="Times New Roman"/>
          <w:bCs/>
          <w:u w:val="single"/>
        </w:rPr>
        <w:t>_______________________</w:t>
      </w:r>
    </w:p>
    <w:p w:rsidR="006859C7" w:rsidRDefault="00EF2983">
      <w:pPr>
        <w:ind w:left="5103"/>
        <w:rPr>
          <w:rFonts w:ascii="Times New Roman" w:hAnsi="Times New Roman" w:cs="Times New Roman"/>
          <w:bCs/>
          <w:i/>
          <w:iCs/>
          <w:sz w:val="20"/>
          <w:szCs w:val="20"/>
        </w:rPr>
      </w:pPr>
      <w:r>
        <w:rPr>
          <w:rFonts w:ascii="Times New Roman"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592414" w:rsidRDefault="00EF2983" w:rsidP="00592414">
      <w:pPr>
        <w:ind w:hanging="142"/>
        <w:jc w:val="center"/>
        <w:rPr>
          <w:rFonts w:ascii="Times New Roman" w:hAnsi="Times New Roman" w:cs="Times New Roman"/>
          <w:b/>
          <w:bCs/>
        </w:rPr>
      </w:pPr>
      <w:r>
        <w:rPr>
          <w:rFonts w:ascii="Times New Roman" w:hAnsi="Times New Roman" w:cs="Times New Roman"/>
          <w:b/>
          <w:spacing w:val="2"/>
          <w:shd w:val="clear" w:color="auto" w:fill="FFFFFF"/>
        </w:rPr>
        <w:t>РЕШЕНИЕ</w:t>
      </w:r>
    </w:p>
    <w:p w:rsidR="006859C7" w:rsidRPr="00592414" w:rsidRDefault="00EF2983" w:rsidP="00592414">
      <w:pPr>
        <w:ind w:hanging="142"/>
        <w:jc w:val="center"/>
        <w:rPr>
          <w:rFonts w:ascii="Times New Roman" w:hAnsi="Times New Roman" w:cs="Times New Roman"/>
          <w:b/>
          <w:bCs/>
        </w:rPr>
      </w:pPr>
      <w:r>
        <w:rPr>
          <w:rFonts w:ascii="Times New Roman" w:hAnsi="Times New Roman" w:cs="Times New Roman"/>
          <w:bCs/>
          <w:u w:val="single"/>
        </w:rPr>
        <w:t>_____________________________________________</w:t>
      </w:r>
      <w:r>
        <w:rPr>
          <w:rFonts w:ascii="Times New Roman" w:hAnsi="Times New Roman" w:cs="Times New Roman"/>
          <w:bCs/>
        </w:rPr>
        <w:br/>
        <w:t xml:space="preserve">№ </w:t>
      </w:r>
      <w:r>
        <w:rPr>
          <w:rFonts w:ascii="Times New Roman" w:hAnsi="Times New Roman" w:cs="Times New Roman"/>
          <w:bCs/>
          <w:u w:val="single"/>
        </w:rPr>
        <w:t>_______________ от _________________.</w:t>
      </w:r>
    </w:p>
    <w:p w:rsidR="006859C7" w:rsidRPr="00592414" w:rsidRDefault="00EF2983" w:rsidP="00592414">
      <w:pPr>
        <w:tabs>
          <w:tab w:val="left" w:pos="851"/>
        </w:tabs>
        <w:jc w:val="center"/>
        <w:rPr>
          <w:rFonts w:ascii="Times New Roman" w:eastAsia="Calibri" w:hAnsi="Times New Roman" w:cs="Times New Roman"/>
          <w:bCs/>
          <w:i/>
          <w:iCs/>
        </w:rPr>
      </w:pPr>
      <w:r>
        <w:rPr>
          <w:rFonts w:ascii="Times New Roman" w:eastAsia="Calibri" w:hAnsi="Times New Roman" w:cs="Times New Roman"/>
          <w:bCs/>
          <w:i/>
          <w:iCs/>
        </w:rPr>
        <w:t>(номер и дата решения)</w:t>
      </w:r>
    </w:p>
    <w:p w:rsidR="006859C7" w:rsidRDefault="00EF2983">
      <w:pPr>
        <w:ind w:firstLine="709"/>
        <w:jc w:val="both"/>
        <w:rPr>
          <w:rFonts w:ascii="Times New Roman" w:hAnsi="Times New Roman" w:cs="Times New Roman"/>
          <w:bCs/>
          <w:u w:val="single"/>
        </w:rPr>
      </w:pPr>
      <w:r>
        <w:rPr>
          <w:rFonts w:ascii="Times New Roman"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hAnsi="Times New Roman" w:cs="Times New Roman"/>
          <w:bCs/>
          <w:u w:val="single"/>
        </w:rPr>
        <w:t xml:space="preserve">____________ № ____________ </w:t>
      </w:r>
      <w:r>
        <w:rPr>
          <w:rFonts w:ascii="Times New Roman" w:hAnsi="Times New Roman" w:cs="Times New Roman"/>
          <w:bCs/>
        </w:rPr>
        <w:t xml:space="preserve">и приложенных к нему документов, </w:t>
      </w:r>
      <w:r>
        <w:rPr>
          <w:rFonts w:ascii="Times New Roman" w:hAnsi="Times New Roman" w:cs="Times New Roman"/>
          <w:bCs/>
          <w:u w:val="single"/>
        </w:rPr>
        <w:t xml:space="preserve">_____________  </w:t>
      </w:r>
      <w:r>
        <w:rPr>
          <w:rFonts w:ascii="Times New Roman" w:hAnsi="Times New Roman" w:cs="Times New Roman"/>
          <w:bCs/>
        </w:rPr>
        <w:t xml:space="preserve">принято решение </w:t>
      </w:r>
      <w:r>
        <w:rPr>
          <w:rFonts w:ascii="Times New Roman" w:hAnsi="Times New Roman" w:cs="Times New Roman"/>
          <w:bCs/>
          <w:u w:val="single"/>
        </w:rPr>
        <w:t>___________________, по следующим основаниям:</w:t>
      </w:r>
    </w:p>
    <w:p w:rsidR="006859C7" w:rsidRDefault="00EF2983">
      <w:pPr>
        <w:pStyle w:val="aff4"/>
        <w:spacing w:before="0" w:after="160" w:line="259" w:lineRule="auto"/>
        <w:ind w:left="0" w:firstLine="0"/>
        <w:rPr>
          <w:bCs/>
          <w:sz w:val="24"/>
          <w:szCs w:val="24"/>
          <w:u w:val="single"/>
        </w:rPr>
      </w:pPr>
      <w:r>
        <w:rPr>
          <w:bCs/>
          <w:sz w:val="24"/>
          <w:szCs w:val="24"/>
          <w:u w:val="single"/>
        </w:rPr>
        <w:t>_____________________________________________________________________________.</w:t>
      </w:r>
    </w:p>
    <w:p w:rsidR="006859C7" w:rsidRDefault="00EF2983">
      <w:pPr>
        <w:jc w:val="both"/>
        <w:rPr>
          <w:rFonts w:ascii="Times New Roman" w:hAnsi="Times New Roman" w:cs="Times New Roman"/>
          <w:bCs/>
          <w:u w:val="single"/>
        </w:rPr>
      </w:pPr>
      <w:r>
        <w:rPr>
          <w:rFonts w:ascii="Times New Roman" w:eastAsia="Calibri" w:hAnsi="Times New Roman" w:cs="Times New Roman"/>
          <w:bCs/>
        </w:rPr>
        <w:t xml:space="preserve">Вы вправе повторно обратиться в орган, уполномоченный на предоставление </w:t>
      </w:r>
      <w:proofErr w:type="spellStart"/>
      <w:r>
        <w:rPr>
          <w:rFonts w:ascii="Times New Roman" w:eastAsia="Calibri" w:hAnsi="Times New Roman" w:cs="Times New Roman"/>
          <w:bCs/>
        </w:rPr>
        <w:t>услуги</w:t>
      </w:r>
      <w:proofErr w:type="gramStart"/>
      <w:r>
        <w:rPr>
          <w:rFonts w:ascii="Times New Roman" w:eastAsia="Calibri" w:hAnsi="Times New Roman" w:cs="Times New Roman"/>
          <w:bCs/>
        </w:rPr>
        <w:t>,с</w:t>
      </w:r>
      <w:proofErr w:type="spellEnd"/>
      <w:proofErr w:type="gramEnd"/>
      <w:r>
        <w:rPr>
          <w:rFonts w:ascii="Times New Roman" w:eastAsia="Calibri" w:hAnsi="Times New Roman" w:cs="Times New Roman"/>
          <w:bCs/>
        </w:rPr>
        <w:t xml:space="preserve"> заявлением о предоставлении услуги после устранения указанных нарушений.</w:t>
      </w:r>
    </w:p>
    <w:p w:rsidR="00B20D2B" w:rsidRDefault="00B20D2B">
      <w:pPr>
        <w:ind w:firstLine="709"/>
        <w:jc w:val="both"/>
        <w:rPr>
          <w:rFonts w:ascii="Times New Roman" w:eastAsia="Calibri" w:hAnsi="Times New Roman" w:cs="Times New Roman"/>
          <w:bCs/>
        </w:rPr>
      </w:pPr>
    </w:p>
    <w:p w:rsidR="006859C7" w:rsidRDefault="00EF2983">
      <w:pPr>
        <w:ind w:firstLine="709"/>
        <w:jc w:val="both"/>
        <w:rPr>
          <w:rFonts w:ascii="Times New Roman" w:eastAsia="Calibri" w:hAnsi="Times New Roman" w:cs="Times New Roman"/>
          <w:bCs/>
        </w:rPr>
      </w:pPr>
      <w:r>
        <w:rPr>
          <w:rFonts w:ascii="Times New Roman" w:eastAsia="Calibri" w:hAnsi="Times New Roman" w:cs="Times New Roman"/>
          <w:bCs/>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6859C7" w:rsidRDefault="006859C7">
      <w:pPr>
        <w:ind w:firstLine="709"/>
        <w:jc w:val="both"/>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p w:rsidR="006859C7" w:rsidRDefault="006859C7">
      <w:pPr>
        <w:ind w:firstLine="709"/>
        <w:rPr>
          <w:rFonts w:ascii="Times New Roman" w:eastAsia="Calibri" w:hAnsi="Times New Roman" w:cs="Times New Roman"/>
          <w:bCs/>
        </w:rPr>
      </w:pPr>
    </w:p>
    <w:tbl>
      <w:tblPr>
        <w:tblStyle w:val="af5"/>
        <w:tblW w:w="9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66"/>
        <w:gridCol w:w="4498"/>
      </w:tblGrid>
      <w:tr w:rsidR="006859C7">
        <w:tc>
          <w:tcPr>
            <w:tcW w:w="5066" w:type="dxa"/>
            <w:tcBorders>
              <w:right w:val="single" w:sz="4" w:space="0" w:color="auto"/>
            </w:tcBorders>
          </w:tcPr>
          <w:p w:rsidR="006859C7" w:rsidRDefault="00EF2983">
            <w:pPr>
              <w:widowControl/>
              <w:spacing w:after="160" w:line="259"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498"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подписи</w:t>
            </w:r>
          </w:p>
        </w:tc>
      </w:tr>
    </w:tbl>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592414" w:rsidRDefault="00592414">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B20D2B" w:rsidRDefault="00B20D2B">
      <w:pPr>
        <w:pStyle w:val="12"/>
        <w:spacing w:after="240"/>
        <w:ind w:firstLine="0"/>
        <w:contextualSpacing/>
        <w:jc w:val="right"/>
        <w:rPr>
          <w:b/>
          <w:shd w:val="clear" w:color="auto" w:fill="FFFFFF"/>
        </w:rPr>
      </w:pPr>
    </w:p>
    <w:p w:rsidR="006859C7" w:rsidRDefault="00D97345">
      <w:pPr>
        <w:pStyle w:val="12"/>
        <w:spacing w:after="240"/>
        <w:ind w:firstLine="0"/>
        <w:contextualSpacing/>
        <w:jc w:val="right"/>
        <w:rPr>
          <w:shd w:val="clear" w:color="auto" w:fill="FFFFFF"/>
        </w:rPr>
      </w:pPr>
      <w:r>
        <w:rPr>
          <w:noProof/>
          <w:lang w:bidi="ar-SA"/>
        </w:rPr>
        <w:lastRenderedPageBreak/>
        <w:pict>
          <v:shapetype id="_x0000_t202" coordsize="21600,21600" o:spt="202" path="m,l,21600r21600,l21600,xe">
            <v:stroke joinstyle="miter"/>
            <v:path gradientshapeok="t" o:connecttype="rect"/>
          </v:shapetype>
          <v:shape id="Text Box 12" o:spid="_x0000_s1026" type="#_x0000_t202" style="position:absolute;left:0;text-align:left;margin-left:315.1pt;margin-top:15.1pt;width:6.45pt;height:13.6pt;z-index:-251658240;visibility:visible;mso-wrap-style:non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" filled="f" stroked="f">
            <v:textbox style="mso-fit-shape-to-text:t" inset="0,0,0,0">
              <w:txbxContent>
                <w:p w:rsidR="000A49E5" w:rsidRDefault="000A49E5"/>
              </w:txbxContent>
            </v:textbox>
            <w10:wrap anchorx="margin" anchory="page"/>
          </v:shape>
        </w:pict>
      </w:r>
      <w:r w:rsidR="00EF2983">
        <w:rPr>
          <w:b/>
          <w:shd w:val="clear" w:color="auto" w:fill="FFFFFF"/>
        </w:rPr>
        <w:t>Приложение № 3</w:t>
      </w:r>
    </w:p>
    <w:p w:rsidR="006859C7" w:rsidRDefault="00EF2983">
      <w:pPr>
        <w:pStyle w:val="12"/>
        <w:spacing w:after="240"/>
        <w:ind w:firstLine="0"/>
        <w:contextualSpacing/>
        <w:jc w:val="right"/>
        <w:rPr>
          <w:shd w:val="clear" w:color="auto" w:fill="FFFFFF"/>
        </w:rPr>
      </w:pPr>
      <w:r>
        <w:rPr>
          <w:shd w:val="clear" w:color="auto" w:fill="FFFFFF"/>
        </w:rPr>
        <w:t>к типовой форме</w:t>
      </w:r>
    </w:p>
    <w:p w:rsidR="006859C7" w:rsidRDefault="00EF2983">
      <w:pPr>
        <w:pStyle w:val="12"/>
        <w:spacing w:after="240"/>
        <w:ind w:firstLine="0"/>
        <w:contextualSpacing/>
        <w:jc w:val="right"/>
        <w:rPr>
          <w:shd w:val="clear" w:color="auto" w:fill="FFFFFF"/>
        </w:rPr>
      </w:pPr>
      <w:r>
        <w:rPr>
          <w:shd w:val="clear" w:color="auto" w:fill="FFFFFF"/>
        </w:rPr>
        <w:t>Административного регламента</w:t>
      </w:r>
    </w:p>
    <w:p w:rsidR="006859C7" w:rsidRDefault="00EF2983">
      <w:pPr>
        <w:pStyle w:val="12"/>
        <w:spacing w:after="240"/>
        <w:ind w:firstLine="0"/>
        <w:contextualSpacing/>
        <w:jc w:val="right"/>
      </w:pPr>
      <w:r>
        <w:t>предоставления Муниципальной услуги</w:t>
      </w:r>
    </w:p>
    <w:p w:rsidR="006859C7" w:rsidRDefault="006859C7">
      <w:pPr>
        <w:pStyle w:val="12"/>
        <w:spacing w:after="160"/>
        <w:ind w:firstLine="0"/>
        <w:jc w:val="center"/>
        <w:rPr>
          <w:b/>
          <w:bCs/>
        </w:rPr>
      </w:pPr>
    </w:p>
    <w:p w:rsidR="006859C7" w:rsidRDefault="00EF2983">
      <w:pPr>
        <w:pStyle w:val="12"/>
        <w:spacing w:after="160"/>
        <w:ind w:firstLine="0"/>
        <w:jc w:val="center"/>
        <w:outlineLvl w:val="1"/>
        <w:rPr>
          <w:b/>
          <w:bCs/>
        </w:rPr>
      </w:pPr>
      <w:bookmarkStart w:id="412" w:name="_Toc103877713"/>
      <w:r>
        <w:rPr>
          <w:b/>
          <w:bCs/>
        </w:rPr>
        <w:t>Список нормативных актов, в соответствии с которыми осуществляется предоставление Муниципальной услуги</w:t>
      </w:r>
      <w:bookmarkEnd w:id="412"/>
    </w:p>
    <w:p w:rsidR="006859C7" w:rsidRDefault="006859C7">
      <w:pPr>
        <w:pStyle w:val="12"/>
        <w:spacing w:after="160"/>
        <w:ind w:firstLine="0"/>
        <w:jc w:val="center"/>
      </w:pPr>
    </w:p>
    <w:p w:rsidR="006859C7" w:rsidRDefault="00EF2983">
      <w:pPr>
        <w:pStyle w:val="12"/>
        <w:numPr>
          <w:ilvl w:val="0"/>
          <w:numId w:val="7"/>
        </w:numPr>
        <w:tabs>
          <w:tab w:val="left" w:pos="1679"/>
        </w:tabs>
        <w:ind w:left="300" w:firstLine="980"/>
        <w:jc w:val="both"/>
      </w:pPr>
      <w:bookmarkStart w:id="413" w:name="bookmark555"/>
      <w:bookmarkEnd w:id="413"/>
      <w:r>
        <w:t xml:space="preserve">Конституция Российской Федерации, принятой всенародным голосованием, </w:t>
      </w:r>
      <w:smartTag w:uri="urn:schemas-microsoft-com:office:smarttags" w:element="date">
        <w:smartTagPr>
          <w:attr w:name="Year" w:val="1993"/>
          <w:attr w:name="Day" w:val="12"/>
          <w:attr w:name="Month" w:val="12"/>
          <w:attr w:name="ls" w:val="trans"/>
        </w:smartTagPr>
        <w:r>
          <w:t>12.12.1993.</w:t>
        </w:r>
      </w:smartTag>
      <w:bookmarkStart w:id="414" w:name="bookmark556"/>
      <w:bookmarkEnd w:id="414"/>
    </w:p>
    <w:p w:rsidR="006859C7" w:rsidRDefault="00EF2983">
      <w:pPr>
        <w:pStyle w:val="12"/>
        <w:numPr>
          <w:ilvl w:val="0"/>
          <w:numId w:val="7"/>
        </w:numPr>
        <w:tabs>
          <w:tab w:val="left" w:pos="1679"/>
        </w:tabs>
        <w:ind w:left="300" w:firstLine="980"/>
        <w:jc w:val="both"/>
      </w:pPr>
      <w:bookmarkStart w:id="415" w:name="bookmark557"/>
      <w:bookmarkEnd w:id="415"/>
      <w:r>
        <w:t>Кодекс Российской Федерации об административных правонарушениях от 30.12.2001 № 195-ФЗ.</w:t>
      </w:r>
    </w:p>
    <w:p w:rsidR="006859C7" w:rsidRDefault="00EF2983">
      <w:pPr>
        <w:pStyle w:val="12"/>
        <w:numPr>
          <w:ilvl w:val="0"/>
          <w:numId w:val="7"/>
        </w:numPr>
        <w:tabs>
          <w:tab w:val="left" w:pos="1679"/>
        </w:tabs>
        <w:ind w:left="1280" w:firstLine="0"/>
        <w:jc w:val="both"/>
      </w:pPr>
      <w:bookmarkStart w:id="416" w:name="bookmark558"/>
      <w:bookmarkEnd w:id="416"/>
      <w:r>
        <w:t>Федеральный закон от 06.04.2011 № 63-ФЗ «Об электронной подписи»</w:t>
      </w:r>
    </w:p>
    <w:p w:rsidR="006859C7" w:rsidRDefault="00EF2983">
      <w:pPr>
        <w:pStyle w:val="12"/>
        <w:numPr>
          <w:ilvl w:val="0"/>
          <w:numId w:val="7"/>
        </w:numPr>
        <w:tabs>
          <w:tab w:val="left" w:pos="1679"/>
        </w:tabs>
        <w:ind w:left="300" w:firstLine="980"/>
        <w:jc w:val="both"/>
      </w:pPr>
      <w:bookmarkStart w:id="417" w:name="bookmark559"/>
      <w:bookmarkEnd w:id="417"/>
      <w:r>
        <w:t>Федеральный закон от 27.07.2010 № 210-ФЗ «Об организации предоставления государственных и муниципальных услуг»</w:t>
      </w:r>
    </w:p>
    <w:p w:rsidR="006859C7" w:rsidRDefault="00EF2983">
      <w:pPr>
        <w:pStyle w:val="12"/>
        <w:numPr>
          <w:ilvl w:val="0"/>
          <w:numId w:val="7"/>
        </w:numPr>
        <w:tabs>
          <w:tab w:val="left" w:pos="1603"/>
        </w:tabs>
        <w:ind w:left="300" w:firstLine="980"/>
        <w:jc w:val="both"/>
      </w:pPr>
      <w:bookmarkStart w:id="418" w:name="bookmark560"/>
      <w:bookmarkEnd w:id="418"/>
      <w:r>
        <w:t>Федеральный закон от 06.10.2003 № 131-ФЗ «Об общих принципах организации местного самоуправления в Российской Федерации»</w:t>
      </w:r>
    </w:p>
    <w:p w:rsidR="006859C7" w:rsidRDefault="00EF2983">
      <w:pPr>
        <w:pStyle w:val="12"/>
        <w:numPr>
          <w:ilvl w:val="0"/>
          <w:numId w:val="7"/>
        </w:numPr>
        <w:tabs>
          <w:tab w:val="left" w:pos="1589"/>
        </w:tabs>
        <w:ind w:left="1280" w:firstLine="0"/>
        <w:jc w:val="both"/>
      </w:pPr>
      <w:bookmarkStart w:id="419" w:name="bookmark561"/>
      <w:bookmarkEnd w:id="419"/>
      <w:r>
        <w:t>Федеральный закон от 27.07.2006 № 152-ФЗ «О персональных данных»</w:t>
      </w:r>
    </w:p>
    <w:p w:rsidR="006859C7" w:rsidRDefault="00572AC9">
      <w:pPr>
        <w:pStyle w:val="aff4"/>
        <w:numPr>
          <w:ilvl w:val="0"/>
          <w:numId w:val="7"/>
        </w:numPr>
        <w:autoSpaceDE w:val="0"/>
        <w:autoSpaceDN w:val="0"/>
        <w:adjustRightInd w:val="0"/>
        <w:spacing w:before="0" w:line="276" w:lineRule="auto"/>
        <w:ind w:left="0"/>
        <w:rPr>
          <w:bCs/>
          <w:sz w:val="24"/>
          <w:szCs w:val="24"/>
        </w:rPr>
      </w:pPr>
      <w:bookmarkStart w:id="420" w:name="bookmark562"/>
      <w:bookmarkStart w:id="421" w:name="bookmark563"/>
      <w:bookmarkStart w:id="422" w:name="bookmark569"/>
      <w:bookmarkEnd w:id="420"/>
      <w:bookmarkEnd w:id="421"/>
      <w:bookmarkEnd w:id="422"/>
      <w:r>
        <w:rPr>
          <w:bCs/>
          <w:sz w:val="24"/>
          <w:szCs w:val="24"/>
        </w:rPr>
        <w:t xml:space="preserve">  </w:t>
      </w:r>
      <w:r w:rsidR="00EF2983">
        <w:rPr>
          <w:bCs/>
          <w:sz w:val="24"/>
          <w:szCs w:val="24"/>
        </w:rPr>
        <w:t xml:space="preserve">Приказ </w:t>
      </w:r>
      <w:proofErr w:type="spellStart"/>
      <w:r w:rsidR="00EF2983">
        <w:rPr>
          <w:bCs/>
          <w:sz w:val="24"/>
          <w:szCs w:val="24"/>
        </w:rPr>
        <w:t>Ростехнадзора</w:t>
      </w:r>
      <w:proofErr w:type="spellEnd"/>
      <w:r w:rsidR="00EF2983">
        <w:rPr>
          <w:bCs/>
          <w:sz w:val="24"/>
          <w:szCs w:val="24"/>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72AC9" w:rsidRPr="00572AC9" w:rsidRDefault="00572AC9" w:rsidP="00572AC9">
      <w:pPr>
        <w:pStyle w:val="aff4"/>
        <w:numPr>
          <w:ilvl w:val="0"/>
          <w:numId w:val="7"/>
        </w:numPr>
        <w:autoSpaceDE w:val="0"/>
        <w:autoSpaceDN w:val="0"/>
        <w:adjustRightInd w:val="0"/>
        <w:rPr>
          <w:bCs/>
          <w:sz w:val="24"/>
          <w:szCs w:val="24"/>
        </w:rPr>
      </w:pPr>
      <w:r w:rsidRPr="00572AC9">
        <w:rPr>
          <w:bCs/>
          <w:sz w:val="24"/>
          <w:szCs w:val="24"/>
        </w:rPr>
        <w:t>Решение совета депутатов Берегового сельского поселения от 28.01.2019г. №156 «Об утверждении Правил благоустройства территории Берегового сельского поселения».</w:t>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sectPr w:rsidR="006859C7">
          <w:headerReference w:type="default" r:id="rId13"/>
          <w:pgSz w:w="11900" w:h="16840"/>
          <w:pgMar w:top="1134" w:right="851" w:bottom="851" w:left="1701" w:header="539" w:footer="6" w:gutter="0"/>
          <w:cols w:space="720"/>
          <w:docGrid w:linePitch="360"/>
        </w:sectPr>
      </w:pPr>
    </w:p>
    <w:p w:rsidR="006859C7" w:rsidRDefault="00EF2983">
      <w:pPr>
        <w:pStyle w:val="aff0"/>
        <w:contextualSpacing/>
        <w:jc w:val="right"/>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lastRenderedPageBreak/>
        <w:t>Приложение № 4</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к типовой форме</w:t>
      </w:r>
    </w:p>
    <w:p w:rsidR="006859C7" w:rsidRDefault="00EF2983">
      <w:pPr>
        <w:pStyle w:val="aff0"/>
        <w:contextualSpacing/>
        <w:jc w:val="right"/>
        <w:rPr>
          <w:sz w:val="24"/>
          <w:szCs w:val="24"/>
        </w:rPr>
      </w:pPr>
      <w:r>
        <w:rPr>
          <w:rFonts w:ascii="Times New Roman" w:eastAsia="Times New Roman" w:hAnsi="Times New Roman" w:cs="Times New Roman"/>
          <w:sz w:val="24"/>
          <w:szCs w:val="24"/>
          <w:shd w:val="clear" w:color="auto" w:fill="FFFFFF"/>
        </w:rPr>
        <w:t>Административного регламента</w:t>
      </w:r>
    </w:p>
    <w:p w:rsidR="006859C7" w:rsidRDefault="00EF2983">
      <w:pPr>
        <w:contextualSpacing/>
        <w:jc w:val="right"/>
      </w:pPr>
      <w:r>
        <w:rPr>
          <w:rFonts w:ascii="Times New Roman" w:eastAsia="Times New Roman" w:hAnsi="Times New Roman" w:cs="Times New Roman"/>
        </w:rPr>
        <w:t>предоставления Муниципальной услуги</w:t>
      </w:r>
    </w:p>
    <w:p w:rsidR="006859C7" w:rsidRDefault="006859C7">
      <w:pPr>
        <w:pStyle w:val="12"/>
        <w:tabs>
          <w:tab w:val="left" w:pos="1568"/>
        </w:tabs>
        <w:jc w:val="both"/>
        <w:rPr>
          <w:highlight w:val="yellow"/>
        </w:rPr>
      </w:pPr>
    </w:p>
    <w:p w:rsidR="006859C7" w:rsidRDefault="00EF2983">
      <w:pPr>
        <w:pStyle w:val="12"/>
        <w:tabs>
          <w:tab w:val="left" w:pos="1568"/>
        </w:tabs>
        <w:ind w:firstLine="403"/>
        <w:jc w:val="center"/>
        <w:outlineLvl w:val="1"/>
        <w:rPr>
          <w:b/>
          <w:highlight w:val="yellow"/>
        </w:rPr>
      </w:pPr>
      <w:bookmarkStart w:id="423" w:name="_Toc103877714"/>
      <w:r>
        <w:rPr>
          <w:b/>
          <w:sz w:val="28"/>
          <w:szCs w:val="28"/>
        </w:rPr>
        <w:t>Проект производства работ на прокладку инженерных сетей (пример)</w:t>
      </w:r>
      <w:bookmarkEnd w:id="423"/>
    </w:p>
    <w:p w:rsidR="006859C7" w:rsidRDefault="00EF2983">
      <w:pPr>
        <w:pStyle w:val="12"/>
        <w:tabs>
          <w:tab w:val="left" w:pos="1568"/>
        </w:tabs>
        <w:jc w:val="both"/>
        <w:rPr>
          <w:highlight w:val="yellow"/>
        </w:rPr>
      </w:pPr>
      <w:r>
        <w:rPr>
          <w:noProof/>
          <w:lang w:bidi="ar-SA"/>
        </w:rPr>
        <w:drawing>
          <wp:anchor distT="128905" distB="0" distL="0" distR="0" simplePos="0" relativeHeight="251657216" behindDoc="1" locked="0" layoutInCell="1" allowOverlap="1">
            <wp:simplePos x="0" y="0"/>
            <wp:positionH relativeFrom="page">
              <wp:posOffset>95250</wp:posOffset>
            </wp:positionH>
            <wp:positionV relativeFrom="margin">
              <wp:posOffset>1129665</wp:posOffset>
            </wp:positionV>
            <wp:extent cx="10306050" cy="5036820"/>
            <wp:effectExtent l="1905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7" name="Shape 57"/>
                    <pic:cNvPicPr/>
                  </pic:nvPicPr>
                  <pic:blipFill>
                    <a:blip r:embed="rId14" cstate="print"/>
                    <a:stretch>
                      <a:fillRect/>
                    </a:stretch>
                  </pic:blipFill>
                  <pic:spPr>
                    <a:xfrm>
                      <a:off x="0" y="0"/>
                      <a:ext cx="10306050" cy="5036820"/>
                    </a:xfrm>
                    <a:prstGeom prst="rect">
                      <a:avLst/>
                    </a:prstGeom>
                  </pic:spPr>
                </pic:pic>
              </a:graphicData>
            </a:graphic>
          </wp:anchor>
        </w:drawing>
      </w: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12"/>
        <w:tabs>
          <w:tab w:val="left" w:pos="1568"/>
        </w:tabs>
        <w:jc w:val="both"/>
        <w:rPr>
          <w:highlight w:val="yellow"/>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pStyle w:val="aff0"/>
        <w:contextualSpacing/>
        <w:jc w:val="right"/>
        <w:rPr>
          <w:rFonts w:ascii="Times New Roman" w:eastAsia="Times New Roman" w:hAnsi="Times New Roman" w:cs="Times New Roman"/>
          <w:b/>
          <w:sz w:val="24"/>
          <w:szCs w:val="24"/>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rPr>
          <w:rFonts w:ascii="Times New Roman" w:eastAsia="Times New Roman" w:hAnsi="Times New Roman" w:cs="Times New Roman"/>
          <w:shd w:val="clear" w:color="auto" w:fill="FFFFFF"/>
        </w:rPr>
      </w:pPr>
    </w:p>
    <w:p w:rsidR="006859C7" w:rsidRDefault="006859C7">
      <w:pPr>
        <w:spacing w:line="360" w:lineRule="exact"/>
        <w:jc w:val="right"/>
      </w:pPr>
    </w:p>
    <w:p w:rsidR="006859C7" w:rsidRDefault="006859C7">
      <w:pPr>
        <w:pStyle w:val="aff2"/>
        <w:framePr w:w="9673" w:h="349" w:wrap="around" w:vAnchor="page" w:hAnchor="page" w:x="3145" w:y="1717"/>
        <w:rPr>
          <w:sz w:val="28"/>
          <w:szCs w:val="28"/>
        </w:rPr>
      </w:pPr>
    </w:p>
    <w:p w:rsidR="006859C7" w:rsidRDefault="006859C7">
      <w:pPr>
        <w:pStyle w:val="aff2"/>
        <w:rPr>
          <w:sz w:val="28"/>
          <w:szCs w:val="28"/>
        </w:rPr>
        <w:sectPr w:rsidR="006859C7">
          <w:pgSz w:w="16840" w:h="11900" w:orient="landscape"/>
          <w:pgMar w:top="1701" w:right="1134" w:bottom="851" w:left="1134" w:header="539" w:footer="6" w:gutter="0"/>
          <w:cols w:space="720"/>
          <w:docGrid w:linePitch="360"/>
        </w:sectPr>
      </w:pPr>
    </w:p>
    <w:p w:rsidR="006859C7" w:rsidRDefault="00EF2983">
      <w:pPr>
        <w:pStyle w:val="12"/>
        <w:spacing w:before="700" w:after="460"/>
        <w:ind w:left="5318" w:firstLine="0"/>
        <w:contextualSpacing/>
        <w:jc w:val="right"/>
      </w:pPr>
      <w:r>
        <w:rPr>
          <w:b/>
        </w:rPr>
        <w:lastRenderedPageBreak/>
        <w:t>Приложение № 5</w:t>
      </w:r>
      <w:r>
        <w:br/>
        <w:t>к типовой форме Административного регламента предоставления Муниципальной услуги</w:t>
      </w:r>
    </w:p>
    <w:p w:rsidR="006859C7" w:rsidRDefault="00EF2983">
      <w:pPr>
        <w:pStyle w:val="25"/>
        <w:keepNext/>
        <w:keepLines/>
        <w:spacing w:after="860"/>
        <w:ind w:left="0" w:firstLine="0"/>
        <w:jc w:val="center"/>
      </w:pPr>
      <w:bookmarkStart w:id="424" w:name="bookmark571"/>
      <w:bookmarkStart w:id="425" w:name="bookmark570"/>
      <w:bookmarkStart w:id="426" w:name="bookmark572"/>
      <w:bookmarkStart w:id="427" w:name="_Toc103862231"/>
      <w:bookmarkStart w:id="428" w:name="_Toc103862266"/>
      <w:bookmarkStart w:id="429" w:name="_Toc103863893"/>
      <w:bookmarkStart w:id="430" w:name="_Toc103877715"/>
      <w:r>
        <w:t>График производства земляных работ</w:t>
      </w:r>
      <w:bookmarkEnd w:id="424"/>
      <w:bookmarkEnd w:id="425"/>
      <w:bookmarkEnd w:id="426"/>
      <w:bookmarkEnd w:id="427"/>
      <w:bookmarkEnd w:id="428"/>
      <w:bookmarkEnd w:id="429"/>
      <w:bookmarkEnd w:id="430"/>
    </w:p>
    <w:p w:rsidR="00944338" w:rsidRDefault="00EF2983" w:rsidP="00944338">
      <w:pPr>
        <w:pStyle w:val="21"/>
        <w:tabs>
          <w:tab w:val="left" w:leader="underscore" w:pos="9322"/>
        </w:tabs>
        <w:spacing w:after="0" w:line="240" w:lineRule="auto"/>
        <w:ind w:firstLine="0"/>
      </w:pPr>
      <w:r>
        <w:t xml:space="preserve">Функциональное назначение объекта: </w:t>
      </w:r>
      <w:r>
        <w:tab/>
      </w:r>
    </w:p>
    <w:p w:rsidR="00944338" w:rsidRDefault="00944338" w:rsidP="00944338">
      <w:pPr>
        <w:pStyle w:val="21"/>
        <w:tabs>
          <w:tab w:val="left" w:leader="underscore" w:pos="9322"/>
        </w:tabs>
        <w:spacing w:after="0" w:line="240" w:lineRule="auto"/>
        <w:ind w:firstLine="0"/>
      </w:pPr>
    </w:p>
    <w:p w:rsidR="006859C7" w:rsidRDefault="00EF2983" w:rsidP="00944338">
      <w:pPr>
        <w:pStyle w:val="21"/>
        <w:tabs>
          <w:tab w:val="left" w:leader="underscore" w:pos="9322"/>
        </w:tabs>
        <w:spacing w:after="0" w:line="240" w:lineRule="auto"/>
        <w:ind w:firstLine="0"/>
      </w:pPr>
      <w:r>
        <w:t>Адрес объекта:</w:t>
      </w:r>
      <w:r>
        <w:tab/>
      </w:r>
    </w:p>
    <w:p w:rsidR="006859C7" w:rsidRDefault="00EF2983">
      <w:pPr>
        <w:pStyle w:val="12"/>
        <w:spacing w:after="460"/>
        <w:ind w:left="4160" w:firstLine="0"/>
        <w:rPr>
          <w:sz w:val="22"/>
          <w:szCs w:val="22"/>
        </w:rPr>
      </w:pPr>
      <w:proofErr w:type="gramStart"/>
      <w:r>
        <w:rPr>
          <w:sz w:val="22"/>
          <w:szCs w:val="22"/>
        </w:rPr>
        <w:t>(адрес проведения земляных работ,</w:t>
      </w:r>
      <w:proofErr w:type="gramEnd"/>
    </w:p>
    <w:p w:rsidR="006859C7" w:rsidRDefault="00EF2983">
      <w:pPr>
        <w:pStyle w:val="afc"/>
        <w:ind w:left="3115"/>
        <w:rPr>
          <w:sz w:val="22"/>
          <w:szCs w:val="22"/>
        </w:rPr>
      </w:pPr>
      <w:r>
        <w:rPr>
          <w:sz w:val="22"/>
          <w:szCs w:val="22"/>
        </w:rPr>
        <w:t>кадастровый номер земельного участка)</w:t>
      </w:r>
    </w:p>
    <w:tbl>
      <w:tblPr>
        <w:tblW w:w="9504" w:type="dxa"/>
        <w:jc w:val="center"/>
        <w:tblLayout w:type="fixed"/>
        <w:tblCellMar>
          <w:left w:w="10" w:type="dxa"/>
          <w:right w:w="10" w:type="dxa"/>
        </w:tblCellMar>
        <w:tblLook w:val="04A0"/>
      </w:tblPr>
      <w:tblGrid>
        <w:gridCol w:w="744"/>
        <w:gridCol w:w="4344"/>
        <w:gridCol w:w="2203"/>
        <w:gridCol w:w="2213"/>
      </w:tblGrid>
      <w:tr w:rsidR="006859C7">
        <w:trPr>
          <w:trHeight w:hRule="exact" w:val="1522"/>
          <w:jc w:val="center"/>
        </w:trPr>
        <w:tc>
          <w:tcPr>
            <w:tcW w:w="744" w:type="dxa"/>
            <w:tcBorders>
              <w:top w:val="single" w:sz="4" w:space="0" w:color="auto"/>
              <w:left w:val="single" w:sz="4" w:space="0" w:color="auto"/>
            </w:tcBorders>
            <w:shd w:val="clear" w:color="auto" w:fill="FFFFFF"/>
          </w:tcPr>
          <w:p w:rsidR="006859C7" w:rsidRDefault="00EF2983">
            <w:pPr>
              <w:pStyle w:val="afe"/>
              <w:ind w:firstLine="0"/>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344" w:type="dxa"/>
            <w:tcBorders>
              <w:top w:val="single" w:sz="4" w:space="0" w:color="auto"/>
              <w:left w:val="single" w:sz="4" w:space="0" w:color="auto"/>
            </w:tcBorders>
            <w:shd w:val="clear" w:color="auto" w:fill="FFFFFF"/>
            <w:vAlign w:val="center"/>
          </w:tcPr>
          <w:p w:rsidR="006859C7" w:rsidRDefault="00EF2983">
            <w:pPr>
              <w:pStyle w:val="afe"/>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начала работ</w:t>
            </w:r>
          </w:p>
          <w:p w:rsidR="006859C7" w:rsidRDefault="00EF2983">
            <w:pPr>
              <w:pStyle w:val="afe"/>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6859C7" w:rsidRDefault="00EF2983">
            <w:pPr>
              <w:pStyle w:val="afe"/>
              <w:spacing w:after="160"/>
              <w:ind w:firstLine="0"/>
              <w:jc w:val="center"/>
              <w:rPr>
                <w:sz w:val="28"/>
                <w:szCs w:val="28"/>
              </w:rPr>
            </w:pPr>
            <w:r>
              <w:rPr>
                <w:sz w:val="28"/>
                <w:szCs w:val="28"/>
              </w:rPr>
              <w:t>Дата окончания работ</w:t>
            </w:r>
          </w:p>
          <w:p w:rsidR="006859C7" w:rsidRDefault="00EF2983">
            <w:pPr>
              <w:pStyle w:val="afe"/>
              <w:ind w:firstLine="0"/>
              <w:rPr>
                <w:sz w:val="28"/>
                <w:szCs w:val="28"/>
              </w:rPr>
            </w:pPr>
            <w:r>
              <w:rPr>
                <w:sz w:val="28"/>
                <w:szCs w:val="28"/>
              </w:rPr>
              <w:t>(день/месяц/год)</w:t>
            </w: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81"/>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76"/>
          <w:jc w:val="center"/>
        </w:trPr>
        <w:tc>
          <w:tcPr>
            <w:tcW w:w="744" w:type="dxa"/>
            <w:tcBorders>
              <w:top w:val="single" w:sz="4" w:space="0" w:color="auto"/>
              <w:left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right w:val="single" w:sz="4" w:space="0" w:color="auto"/>
            </w:tcBorders>
            <w:shd w:val="clear" w:color="auto" w:fill="FFFFFF"/>
          </w:tcPr>
          <w:p w:rsidR="006859C7" w:rsidRDefault="006859C7">
            <w:pPr>
              <w:rPr>
                <w:sz w:val="10"/>
                <w:szCs w:val="10"/>
              </w:rPr>
            </w:pPr>
          </w:p>
        </w:tc>
      </w:tr>
      <w:tr w:rsidR="006859C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4344"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03" w:type="dxa"/>
            <w:tcBorders>
              <w:top w:val="single" w:sz="4" w:space="0" w:color="auto"/>
              <w:left w:val="single" w:sz="4" w:space="0" w:color="auto"/>
              <w:bottom w:val="single" w:sz="4" w:space="0" w:color="auto"/>
            </w:tcBorders>
            <w:shd w:val="clear" w:color="auto" w:fill="FFFFFF"/>
          </w:tcPr>
          <w:p w:rsidR="006859C7" w:rsidRDefault="006859C7">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6859C7" w:rsidRDefault="006859C7">
            <w:pPr>
              <w:rPr>
                <w:sz w:val="10"/>
                <w:szCs w:val="10"/>
              </w:rPr>
            </w:pPr>
          </w:p>
        </w:tc>
      </w:tr>
    </w:tbl>
    <w:p w:rsidR="006859C7" w:rsidRDefault="006859C7">
      <w:pPr>
        <w:spacing w:after="799" w:line="1" w:lineRule="exact"/>
      </w:pPr>
    </w:p>
    <w:p w:rsidR="006859C7" w:rsidRDefault="00EF2983">
      <w:pPr>
        <w:pStyle w:val="12"/>
        <w:tabs>
          <w:tab w:val="left" w:leader="underscore" w:pos="9322"/>
        </w:tabs>
        <w:ind w:firstLine="0"/>
        <w:jc w:val="both"/>
      </w:pPr>
      <w:r>
        <w:t>Исполнитель работ</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jc w:val="both"/>
      </w:pPr>
      <w:r>
        <w:t>М.П.</w:t>
      </w:r>
    </w:p>
    <w:p w:rsidR="006859C7" w:rsidRDefault="00EF2983">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rsidR="006859C7" w:rsidRDefault="00EF2983">
      <w:pPr>
        <w:pStyle w:val="12"/>
        <w:tabs>
          <w:tab w:val="left" w:leader="underscore" w:pos="9322"/>
        </w:tabs>
        <w:ind w:firstLine="0"/>
        <w:jc w:val="both"/>
      </w:pPr>
      <w:r>
        <w:t>Заказчик (при наличии)</w:t>
      </w:r>
      <w:r>
        <w:tab/>
      </w:r>
    </w:p>
    <w:p w:rsidR="006859C7" w:rsidRDefault="00EF2983">
      <w:pPr>
        <w:pStyle w:val="12"/>
        <w:ind w:firstLine="0"/>
        <w:jc w:val="center"/>
      </w:pPr>
      <w:r>
        <w:t>(должность, подпись, расшифровка подписи)</w:t>
      </w:r>
    </w:p>
    <w:p w:rsidR="006859C7" w:rsidRDefault="00EF2983">
      <w:pPr>
        <w:pStyle w:val="12"/>
        <w:ind w:firstLine="0"/>
      </w:pPr>
      <w:r>
        <w:t>М.П.</w:t>
      </w:r>
    </w:p>
    <w:p w:rsidR="006859C7" w:rsidRDefault="00EF2983">
      <w:pPr>
        <w:pStyle w:val="12"/>
        <w:tabs>
          <w:tab w:val="left" w:pos="6979"/>
        </w:tabs>
        <w:spacing w:after="640"/>
        <w:ind w:firstLine="0"/>
      </w:pPr>
      <w:r>
        <w:t>(при наличии)</w:t>
      </w:r>
      <w:r>
        <w:tab/>
        <w:t>""20______________г.</w:t>
      </w:r>
      <w:r>
        <w:br w:type="page"/>
      </w:r>
    </w:p>
    <w:p w:rsidR="006859C7" w:rsidRDefault="00EF2983">
      <w:pPr>
        <w:pStyle w:val="12"/>
        <w:spacing w:before="700" w:after="460"/>
        <w:ind w:left="5318" w:firstLine="0"/>
        <w:contextualSpacing/>
        <w:jc w:val="right"/>
      </w:pPr>
      <w:r>
        <w:rPr>
          <w:b/>
        </w:rPr>
        <w:lastRenderedPageBreak/>
        <w:t>Приложение № 6</w:t>
      </w:r>
      <w:r>
        <w:br/>
        <w:t>к типовой форме Административного регламента предоставления Муниципальной услуги</w:t>
      </w:r>
    </w:p>
    <w:p w:rsidR="006859C7" w:rsidRDefault="006859C7">
      <w:pPr>
        <w:pStyle w:val="12"/>
        <w:spacing w:after="220"/>
        <w:ind w:firstLine="720"/>
        <w:rPr>
          <w:ins w:id="431" w:author="Колесникова Елена Александровна" w:date="2022-05-04T13:46:00Z"/>
          <w:b/>
          <w:bCs/>
        </w:rPr>
      </w:pPr>
    </w:p>
    <w:p w:rsidR="006859C7" w:rsidRDefault="00EF2983">
      <w:pPr>
        <w:pStyle w:val="12"/>
        <w:spacing w:after="220"/>
        <w:ind w:firstLine="720"/>
        <w:outlineLvl w:val="1"/>
      </w:pPr>
      <w:bookmarkStart w:id="432" w:name="_Toc103877716"/>
      <w:r>
        <w:rPr>
          <w:b/>
          <w:bCs/>
        </w:rPr>
        <w:t>Форма акта о завершении земляных работ и выполненном благоустройстве</w:t>
      </w:r>
      <w:bookmarkEnd w:id="432"/>
    </w:p>
    <w:p w:rsidR="006859C7" w:rsidRDefault="00EF2983">
      <w:pPr>
        <w:pStyle w:val="12"/>
        <w:spacing w:after="480"/>
        <w:ind w:firstLine="0"/>
        <w:jc w:val="center"/>
        <w:rPr>
          <w:sz w:val="26"/>
          <w:szCs w:val="26"/>
        </w:rPr>
      </w:pPr>
      <w:r>
        <w:rPr>
          <w:b/>
          <w:bCs/>
        </w:rPr>
        <w:t>АКТ</w:t>
      </w:r>
      <w:r>
        <w:rPr>
          <w:b/>
          <w:bCs/>
        </w:rPr>
        <w:br/>
        <w:t>о завершении земляных работ и выполненном благоустройстве</w:t>
      </w:r>
      <w:r>
        <w:rPr>
          <w:b/>
          <w:bCs/>
          <w:sz w:val="26"/>
          <w:szCs w:val="26"/>
          <w:vertAlign w:val="superscript"/>
        </w:rPr>
        <w:footnoteReference w:id="1"/>
      </w:r>
    </w:p>
    <w:p w:rsidR="006859C7" w:rsidRDefault="00EF2983">
      <w:pPr>
        <w:pStyle w:val="12"/>
        <w:ind w:firstLine="960"/>
      </w:pPr>
      <w:r>
        <w:t>(организация, предприятие/ФИО, производитель работ)</w:t>
      </w:r>
    </w:p>
    <w:p w:rsidR="006859C7" w:rsidRDefault="00EF2983">
      <w:pPr>
        <w:pStyle w:val="12"/>
        <w:tabs>
          <w:tab w:val="left" w:leader="underscore" w:pos="8981"/>
        </w:tabs>
        <w:ind w:firstLine="0"/>
      </w:pPr>
      <w:r>
        <w:t>адрес:</w:t>
      </w:r>
      <w:r>
        <w:tab/>
      </w:r>
    </w:p>
    <w:p w:rsidR="006859C7" w:rsidRDefault="00EF2983">
      <w:pPr>
        <w:pStyle w:val="12"/>
        <w:ind w:firstLine="0"/>
      </w:pPr>
      <w:r>
        <w:t>Земляные работы производились по адресу:</w:t>
      </w:r>
    </w:p>
    <w:p w:rsidR="006859C7" w:rsidRDefault="00EF2983">
      <w:pPr>
        <w:pStyle w:val="12"/>
        <w:ind w:firstLine="0"/>
      </w:pPr>
      <w:r>
        <w:t xml:space="preserve">Разрешение на производство земляных работ N </w:t>
      </w:r>
      <w:proofErr w:type="gramStart"/>
      <w:r>
        <w:t>от</w:t>
      </w:r>
      <w:proofErr w:type="gramEnd"/>
    </w:p>
    <w:p w:rsidR="006859C7" w:rsidRDefault="00EF2983">
      <w:pPr>
        <w:pStyle w:val="12"/>
        <w:ind w:firstLine="0"/>
      </w:pPr>
      <w:r>
        <w:t>Комиссия в составе:</w:t>
      </w:r>
    </w:p>
    <w:p w:rsidR="006859C7" w:rsidRDefault="00EF2983">
      <w:pPr>
        <w:pStyle w:val="12"/>
        <w:pBdr>
          <w:bottom w:val="single" w:sz="4" w:space="0" w:color="auto"/>
        </w:pBdr>
        <w:spacing w:after="220"/>
        <w:ind w:firstLine="0"/>
      </w:pPr>
      <w:r>
        <w:t>представителя организации, производящей земляные работы (подрядчика)</w:t>
      </w:r>
    </w:p>
    <w:p w:rsidR="006859C7" w:rsidRDefault="00EF2983">
      <w:pPr>
        <w:pStyle w:val="12"/>
        <w:ind w:left="1800" w:firstLine="0"/>
        <w:jc w:val="both"/>
      </w:pPr>
      <w:r>
        <w:t>(Ф.И.О., должность)</w:t>
      </w:r>
    </w:p>
    <w:p w:rsidR="006859C7" w:rsidRDefault="00EF2983">
      <w:pPr>
        <w:pStyle w:val="12"/>
        <w:ind w:firstLine="0"/>
      </w:pPr>
      <w:r>
        <w:t>представителя организации, выполнившей благоустройство</w:t>
      </w:r>
    </w:p>
    <w:p w:rsidR="006859C7" w:rsidRDefault="00EF2983">
      <w:pPr>
        <w:pStyle w:val="12"/>
        <w:pBdr>
          <w:bottom w:val="single" w:sz="4" w:space="0" w:color="auto"/>
        </w:pBdr>
        <w:spacing w:after="220"/>
        <w:ind w:left="3420" w:firstLine="0"/>
      </w:pPr>
      <w:r>
        <w:t>(Ф.И.О., должность)</w:t>
      </w:r>
    </w:p>
    <w:p w:rsidR="006859C7" w:rsidRDefault="00EF2983">
      <w:pPr>
        <w:pStyle w:val="12"/>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rsidR="006859C7" w:rsidRDefault="00EF2983">
      <w:pPr>
        <w:pStyle w:val="12"/>
        <w:spacing w:after="220" w:line="233" w:lineRule="auto"/>
        <w:ind w:left="1800" w:firstLine="0"/>
      </w:pPr>
      <w:r>
        <w:t>(Ф.И.О., должность)</w:t>
      </w:r>
    </w:p>
    <w:p w:rsidR="006859C7" w:rsidRDefault="00EF2983">
      <w:pPr>
        <w:pStyle w:val="12"/>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rsidR="006859C7" w:rsidRDefault="00EF2983">
      <w:pPr>
        <w:pStyle w:val="12"/>
        <w:pBdr>
          <w:bottom w:val="single" w:sz="4" w:space="0" w:color="auto"/>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rsidR="006859C7" w:rsidRDefault="00EF2983">
      <w:pPr>
        <w:pStyle w:val="12"/>
        <w:spacing w:after="220"/>
        <w:ind w:firstLine="0"/>
      </w:pPr>
      <w:r>
        <w:t>Представитель организации, производившей земляные работы (подрядчик),</w:t>
      </w:r>
    </w:p>
    <w:p w:rsidR="006859C7" w:rsidRDefault="00EF2983">
      <w:pPr>
        <w:pStyle w:val="12"/>
        <w:pBdr>
          <w:top w:val="single" w:sz="4" w:space="0" w:color="auto"/>
          <w:bottom w:val="single" w:sz="4" w:space="0" w:color="auto"/>
        </w:pBdr>
        <w:ind w:left="6900" w:firstLine="0"/>
      </w:pPr>
      <w:r>
        <w:t>(подпись)</w:t>
      </w:r>
    </w:p>
    <w:p w:rsidR="006859C7" w:rsidRDefault="00EF2983">
      <w:pPr>
        <w:pStyle w:val="12"/>
        <w:ind w:firstLine="0"/>
      </w:pPr>
      <w:r>
        <w:t>Представитель организации, выполнившей благоустройство,</w:t>
      </w:r>
    </w:p>
    <w:p w:rsidR="006859C7" w:rsidRDefault="00EF2983">
      <w:pPr>
        <w:pStyle w:val="12"/>
        <w:ind w:right="2080" w:firstLine="0"/>
        <w:jc w:val="right"/>
      </w:pPr>
      <w:r>
        <w:t>(подпись)</w:t>
      </w:r>
    </w:p>
    <w:p w:rsidR="006859C7" w:rsidRDefault="00EF2983">
      <w:pPr>
        <w:pStyle w:val="12"/>
        <w:ind w:firstLine="0"/>
      </w:pPr>
      <w:r>
        <w:lastRenderedPageBreak/>
        <w:t xml:space="preserve">Представитель владельца объекта благоустройства, управляющей организации или жилищно-эксплуатационной организации </w:t>
      </w:r>
    </w:p>
    <w:p w:rsidR="006859C7" w:rsidRDefault="00EF2983">
      <w:pPr>
        <w:pStyle w:val="12"/>
        <w:spacing w:line="223" w:lineRule="auto"/>
        <w:ind w:right="2020" w:firstLine="0"/>
        <w:jc w:val="right"/>
      </w:pPr>
      <w:r>
        <w:t>(подпись)</w:t>
      </w:r>
    </w:p>
    <w:p w:rsidR="006859C7" w:rsidRDefault="00EF2983">
      <w:pPr>
        <w:pStyle w:val="12"/>
        <w:ind w:firstLine="0"/>
        <w:rPr>
          <w:sz w:val="22"/>
          <w:szCs w:val="22"/>
        </w:rPr>
      </w:pPr>
      <w:r>
        <w:rPr>
          <w:sz w:val="22"/>
          <w:szCs w:val="22"/>
        </w:rPr>
        <w:t>Приложение:</w:t>
      </w:r>
    </w:p>
    <w:p w:rsidR="006859C7" w:rsidRDefault="00EF2983">
      <w:pPr>
        <w:pStyle w:val="12"/>
        <w:numPr>
          <w:ilvl w:val="0"/>
          <w:numId w:val="8"/>
        </w:numPr>
        <w:tabs>
          <w:tab w:val="left" w:pos="253"/>
        </w:tabs>
        <w:ind w:firstLine="0"/>
        <w:rPr>
          <w:sz w:val="22"/>
          <w:szCs w:val="22"/>
        </w:rPr>
      </w:pPr>
      <w:bookmarkStart w:id="433" w:name="bookmark573"/>
      <w:bookmarkEnd w:id="433"/>
      <w:r>
        <w:rPr>
          <w:sz w:val="22"/>
          <w:szCs w:val="22"/>
        </w:rPr>
        <w:t xml:space="preserve">Материалы </w:t>
      </w:r>
      <w:proofErr w:type="spellStart"/>
      <w:r>
        <w:rPr>
          <w:sz w:val="22"/>
          <w:szCs w:val="22"/>
        </w:rPr>
        <w:t>фотофиксации</w:t>
      </w:r>
      <w:proofErr w:type="spellEnd"/>
      <w:r>
        <w:rPr>
          <w:sz w:val="22"/>
          <w:szCs w:val="22"/>
        </w:rPr>
        <w:t xml:space="preserve"> выполненных работ</w:t>
      </w:r>
    </w:p>
    <w:p w:rsidR="006859C7" w:rsidRDefault="00EF2983">
      <w:pPr>
        <w:pStyle w:val="12"/>
        <w:numPr>
          <w:ilvl w:val="0"/>
          <w:numId w:val="8"/>
        </w:numPr>
        <w:tabs>
          <w:tab w:val="left" w:pos="262"/>
        </w:tabs>
        <w:spacing w:after="220"/>
        <w:ind w:firstLine="0"/>
        <w:rPr>
          <w:sz w:val="22"/>
          <w:szCs w:val="22"/>
        </w:rPr>
      </w:pPr>
      <w:bookmarkStart w:id="434" w:name="bookmark574"/>
      <w:bookmarkEnd w:id="434"/>
      <w:r>
        <w:rPr>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sz w:val="14"/>
          <w:szCs w:val="14"/>
          <w:vertAlign w:val="superscript"/>
        </w:rPr>
        <w:footnoteReference w:id="2"/>
      </w:r>
      <w:r>
        <w:rPr>
          <w:sz w:val="22"/>
          <w:szCs w:val="22"/>
        </w:rPr>
        <w:t>.</w:t>
      </w:r>
    </w:p>
    <w:p w:rsidR="006859C7" w:rsidRDefault="006859C7">
      <w:pPr>
        <w:pStyle w:val="12"/>
        <w:spacing w:after="480"/>
        <w:ind w:left="5480" w:right="420" w:firstLine="0"/>
        <w:jc w:val="right"/>
      </w:pPr>
    </w:p>
    <w:p w:rsidR="006859C7" w:rsidRDefault="006859C7">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2552A0" w:rsidRDefault="002552A0">
      <w:pPr>
        <w:pStyle w:val="12"/>
        <w:spacing w:after="480"/>
        <w:ind w:left="5480" w:right="420" w:firstLine="0"/>
        <w:jc w:val="right"/>
      </w:pPr>
    </w:p>
    <w:p w:rsidR="006859C7" w:rsidRDefault="00EF2983">
      <w:pPr>
        <w:pStyle w:val="12"/>
        <w:spacing w:before="700" w:after="460"/>
        <w:ind w:left="5318" w:firstLine="0"/>
        <w:contextualSpacing/>
        <w:jc w:val="right"/>
      </w:pPr>
      <w:r>
        <w:rPr>
          <w:b/>
        </w:rPr>
        <w:t>Приложение № 7</w:t>
      </w:r>
      <w:r>
        <w:br/>
        <w:t>к типовой форме Административного регламента предоставления Муниципальной услуги</w:t>
      </w:r>
    </w:p>
    <w:p w:rsidR="006859C7" w:rsidRDefault="00EF2983">
      <w:pPr>
        <w:autoSpaceDE w:val="0"/>
        <w:autoSpaceDN w:val="0"/>
        <w:adjustRightInd w:val="0"/>
        <w:ind w:right="709"/>
        <w:jc w:val="center"/>
        <w:outlineLvl w:val="1"/>
        <w:rPr>
          <w:rFonts w:ascii="Times New Roman" w:hAnsi="Times New Roman" w:cs="Times New Roman"/>
          <w:b/>
          <w:bCs/>
        </w:rPr>
      </w:pPr>
      <w:bookmarkStart w:id="435" w:name="_Toc103877717"/>
      <w:r>
        <w:rPr>
          <w:rFonts w:ascii="Times New Roman" w:hAnsi="Times New Roman" w:cs="Times New Roman"/>
          <w:b/>
          <w:bCs/>
        </w:rPr>
        <w:t>Форма</w:t>
      </w:r>
      <w:r>
        <w:rPr>
          <w:rFonts w:ascii="Times New Roman" w:hAnsi="Times New Roman" w:cs="Times New Roman"/>
          <w:b/>
          <w:bCs/>
        </w:rPr>
        <w:br/>
        <w:t>решения о закрытии разрешения на осуществление земляных работ</w:t>
      </w:r>
      <w:bookmarkEnd w:id="435"/>
    </w:p>
    <w:p w:rsidR="006859C7" w:rsidRDefault="006859C7">
      <w:pPr>
        <w:pStyle w:val="aff6"/>
        <w:rPr>
          <w:sz w:val="24"/>
          <w:szCs w:val="24"/>
        </w:rPr>
      </w:pPr>
    </w:p>
    <w:p w:rsidR="006859C7" w:rsidRDefault="00EF2983">
      <w:pPr>
        <w:jc w:val="center"/>
        <w:rPr>
          <w:rFonts w:ascii="Times New Roman" w:hAnsi="Times New Roman" w:cs="Times New Roman"/>
          <w:bCs/>
          <w:u w:val="single"/>
        </w:rPr>
      </w:pPr>
      <w:r>
        <w:rPr>
          <w:rFonts w:ascii="Times New Roman" w:hAnsi="Times New Roman" w:cs="Times New Roman"/>
          <w:bCs/>
          <w:u w:val="single"/>
        </w:rPr>
        <w:t>__________________________________________________________________</w:t>
      </w:r>
    </w:p>
    <w:p w:rsidR="006859C7" w:rsidRDefault="00EF2983">
      <w:pPr>
        <w:jc w:val="center"/>
        <w:rPr>
          <w:rFonts w:ascii="Times New Roman" w:hAnsi="Times New Roman" w:cs="Times New Roman"/>
          <w:bCs/>
        </w:rPr>
      </w:pPr>
      <w:r>
        <w:rPr>
          <w:rFonts w:ascii="Times New Roman" w:hAnsi="Times New Roman" w:cs="Times New Roman"/>
          <w:bCs/>
        </w:rPr>
        <w:t>наименование уполномоченного на предоставление услуги</w:t>
      </w:r>
    </w:p>
    <w:p w:rsidR="006859C7" w:rsidRDefault="006859C7">
      <w:pPr>
        <w:jc w:val="right"/>
        <w:rPr>
          <w:rFonts w:ascii="Times New Roman" w:hAnsi="Times New Roman" w:cs="Times New Roman"/>
          <w:bCs/>
        </w:rPr>
      </w:pPr>
    </w:p>
    <w:p w:rsidR="006859C7" w:rsidRDefault="00EF2983">
      <w:pPr>
        <w:ind w:left="5103"/>
        <w:rPr>
          <w:rFonts w:ascii="Times New Roman" w:hAnsi="Times New Roman" w:cs="Times New Roman"/>
          <w:bCs/>
          <w:vanish/>
          <w:u w:val="single"/>
        </w:rPr>
      </w:pPr>
      <w:r>
        <w:rPr>
          <w:rFonts w:ascii="Times New Roman" w:hAnsi="Times New Roman" w:cs="Times New Roman"/>
          <w:bCs/>
        </w:rPr>
        <w:t xml:space="preserve">Кому: </w:t>
      </w:r>
      <w:r>
        <w:rPr>
          <w:rFonts w:ascii="Times New Roman" w:hAnsi="Times New Roman" w:cs="Times New Roman"/>
          <w:bCs/>
          <w:u w:val="single"/>
        </w:rPr>
        <w:t xml:space="preserve">_______________________                             </w:t>
      </w:r>
      <w:r>
        <w:rPr>
          <w:rFonts w:ascii="Times New Roman" w:hAnsi="Times New Roman" w:cs="Times New Roman"/>
          <w:bCs/>
          <w:vanish/>
          <w:u w:val="single"/>
        </w:rPr>
        <w:t>;</w:t>
      </w:r>
    </w:p>
    <w:p w:rsidR="006859C7" w:rsidRDefault="006859C7">
      <w:pPr>
        <w:ind w:left="5103"/>
        <w:rPr>
          <w:rFonts w:ascii="Times New Roman" w:hAnsi="Times New Roman" w:cs="Times New Roman"/>
          <w:bCs/>
        </w:rPr>
      </w:pPr>
    </w:p>
    <w:p w:rsidR="006859C7" w:rsidRDefault="00EF2983">
      <w:pPr>
        <w:ind w:left="5103"/>
        <w:rPr>
          <w:rFonts w:ascii="Times New Roman" w:hAnsi="Times New Roman" w:cs="Times New Roman"/>
          <w:bCs/>
          <w:i/>
          <w:iCs/>
        </w:rPr>
      </w:pPr>
      <w:r>
        <w:rPr>
          <w:rFonts w:ascii="Times New Roman"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hAnsi="Times New Roman" w:cs="Times New Roman"/>
          <w:bCs/>
          <w:i/>
          <w:iCs/>
        </w:rPr>
        <w:t>лица</w:t>
      </w:r>
      <w:proofErr w:type="gramStart"/>
      <w:r>
        <w:rPr>
          <w:rFonts w:ascii="Times New Roman" w:hAnsi="Times New Roman" w:cs="Times New Roman"/>
          <w:bCs/>
          <w:i/>
          <w:iCs/>
        </w:rPr>
        <w:t>;н</w:t>
      </w:r>
      <w:proofErr w:type="gramEnd"/>
      <w:r>
        <w:rPr>
          <w:rFonts w:ascii="Times New Roman" w:hAnsi="Times New Roman" w:cs="Times New Roman"/>
          <w:bCs/>
          <w:i/>
          <w:iCs/>
        </w:rPr>
        <w:t>аименование</w:t>
      </w:r>
      <w:proofErr w:type="spellEnd"/>
      <w:r>
        <w:rPr>
          <w:rFonts w:ascii="Times New Roman"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6859C7" w:rsidRDefault="00EF2983">
      <w:pPr>
        <w:ind w:left="5103"/>
        <w:rPr>
          <w:rFonts w:ascii="Times New Roman" w:hAnsi="Times New Roman" w:cs="Times New Roman"/>
          <w:bCs/>
        </w:rPr>
      </w:pPr>
      <w:r>
        <w:rPr>
          <w:rFonts w:ascii="Times New Roman" w:hAnsi="Times New Roman" w:cs="Times New Roman"/>
          <w:bCs/>
          <w:vanish/>
          <w:u w:val="single"/>
        </w:rPr>
        <w:t>;</w:t>
      </w:r>
    </w:p>
    <w:p w:rsidR="006859C7" w:rsidRDefault="00EF2983">
      <w:pPr>
        <w:ind w:left="5103"/>
        <w:rPr>
          <w:rFonts w:ascii="Times New Roman" w:hAnsi="Times New Roman" w:cs="Times New Roman"/>
          <w:bCs/>
          <w:u w:val="single"/>
        </w:rPr>
      </w:pPr>
      <w:r>
        <w:rPr>
          <w:rFonts w:ascii="Times New Roman" w:hAnsi="Times New Roman" w:cs="Times New Roman"/>
          <w:bCs/>
        </w:rPr>
        <w:t xml:space="preserve">Контактные данные: </w:t>
      </w:r>
      <w:r>
        <w:rPr>
          <w:rFonts w:ascii="Times New Roman" w:hAnsi="Times New Roman" w:cs="Times New Roman"/>
          <w:bCs/>
          <w:u w:val="single"/>
        </w:rPr>
        <w:t>______________</w:t>
      </w:r>
    </w:p>
    <w:p w:rsidR="006859C7" w:rsidRDefault="00EF2983">
      <w:pPr>
        <w:ind w:left="5103"/>
        <w:rPr>
          <w:rFonts w:ascii="Times New Roman" w:hAnsi="Times New Roman" w:cs="Times New Roman"/>
          <w:bCs/>
          <w:i/>
          <w:iCs/>
        </w:rPr>
      </w:pPr>
      <w:r>
        <w:rPr>
          <w:rFonts w:ascii="Times New Roman"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859C7" w:rsidRDefault="006859C7">
      <w:pPr>
        <w:ind w:left="4678" w:hanging="142"/>
        <w:rPr>
          <w:rFonts w:ascii="Times New Roman" w:hAnsi="Times New Roman" w:cs="Times New Roman"/>
          <w:bCs/>
        </w:rPr>
      </w:pPr>
    </w:p>
    <w:p w:rsidR="006859C7" w:rsidRDefault="00EF2983">
      <w:pPr>
        <w:jc w:val="center"/>
        <w:rPr>
          <w:rFonts w:ascii="Times New Roman" w:hAnsi="Times New Roman" w:cs="Times New Roman"/>
          <w:bCs/>
        </w:rPr>
      </w:pPr>
      <w:r>
        <w:rPr>
          <w:rFonts w:ascii="Times New Roman" w:hAnsi="Times New Roman" w:cs="Times New Roman"/>
          <w:bCs/>
        </w:rPr>
        <w:t>РЕШЕНИЕ</w:t>
      </w:r>
    </w:p>
    <w:p w:rsidR="006859C7" w:rsidRDefault="00EF2983">
      <w:pPr>
        <w:jc w:val="center"/>
        <w:rPr>
          <w:rFonts w:ascii="Times New Roman" w:hAnsi="Times New Roman" w:cs="Times New Roman"/>
        </w:rPr>
      </w:pPr>
      <w:r>
        <w:rPr>
          <w:rFonts w:ascii="Times New Roman" w:hAnsi="Times New Roman" w:cs="Times New Roman"/>
        </w:rPr>
        <w:t>о закрытии разрешения на осуществление земляных работ</w:t>
      </w:r>
    </w:p>
    <w:p w:rsidR="006859C7" w:rsidRDefault="00EF2983">
      <w:pPr>
        <w:autoSpaceDE w:val="0"/>
        <w:autoSpaceDN w:val="0"/>
        <w:adjustRightInd w:val="0"/>
        <w:jc w:val="center"/>
        <w:rPr>
          <w:rFonts w:ascii="Times New Roman" w:hAnsi="Times New Roman" w:cs="Times New Roman"/>
        </w:rPr>
      </w:pPr>
      <w:r>
        <w:rPr>
          <w:rFonts w:ascii="Times New Roman" w:hAnsi="Times New Roman" w:cs="Times New Roman"/>
          <w:bCs/>
          <w:u w:val="single"/>
        </w:rPr>
        <w:t>_____________________________</w:t>
      </w:r>
    </w:p>
    <w:p w:rsidR="006859C7" w:rsidRDefault="006859C7">
      <w:pPr>
        <w:jc w:val="center"/>
        <w:rPr>
          <w:rFonts w:ascii="Times New Roman" w:hAnsi="Times New Roman" w:cs="Times New Roman"/>
        </w:rPr>
      </w:pPr>
    </w:p>
    <w:p w:rsidR="006859C7" w:rsidRDefault="00EF2983">
      <w:pPr>
        <w:autoSpaceDE w:val="0"/>
        <w:autoSpaceDN w:val="0"/>
        <w:adjustRightInd w:val="0"/>
        <w:jc w:val="center"/>
        <w:rPr>
          <w:rFonts w:ascii="Times New Roman" w:hAnsi="Times New Roman" w:cs="Times New Roman"/>
          <w:bCs/>
          <w:u w:val="single"/>
        </w:rPr>
      </w:pPr>
      <w:r>
        <w:rPr>
          <w:rFonts w:ascii="Times New Roman" w:hAnsi="Times New Roman" w:cs="Times New Roman"/>
        </w:rPr>
        <w:t>№</w:t>
      </w:r>
      <w:r>
        <w:rPr>
          <w:rFonts w:ascii="Times New Roman" w:hAnsi="Times New Roman" w:cs="Times New Roman"/>
          <w:bCs/>
          <w:u w:val="single"/>
        </w:rPr>
        <w:t>______________</w:t>
      </w:r>
      <w:r>
        <w:rPr>
          <w:rFonts w:ascii="Times New Roman" w:hAnsi="Times New Roman" w:cs="Times New Roman"/>
        </w:rPr>
        <w:tab/>
        <w:t xml:space="preserve">                                                Дата </w:t>
      </w:r>
      <w:r>
        <w:rPr>
          <w:rFonts w:ascii="Times New Roman" w:hAnsi="Times New Roman" w:cs="Times New Roman"/>
          <w:bCs/>
          <w:u w:val="single"/>
        </w:rPr>
        <w:t>________________</w:t>
      </w:r>
    </w:p>
    <w:p w:rsidR="006859C7" w:rsidRDefault="006859C7">
      <w:pPr>
        <w:autoSpaceDE w:val="0"/>
        <w:autoSpaceDN w:val="0"/>
        <w:adjustRightInd w:val="0"/>
        <w:spacing w:line="360" w:lineRule="auto"/>
        <w:jc w:val="center"/>
        <w:rPr>
          <w:rFonts w:ascii="Times New Roman" w:hAnsi="Times New Roman" w:cs="Times New Roman"/>
          <w:bCs/>
          <w:u w:val="single"/>
        </w:rPr>
      </w:pPr>
    </w:p>
    <w:p w:rsidR="006859C7" w:rsidRDefault="00EF2983">
      <w:pPr>
        <w:autoSpaceDE w:val="0"/>
        <w:autoSpaceDN w:val="0"/>
        <w:adjustRightInd w:val="0"/>
        <w:spacing w:line="360" w:lineRule="auto"/>
        <w:rPr>
          <w:rFonts w:ascii="Times New Roman" w:hAnsi="Times New Roman" w:cs="Times New Roman"/>
          <w:bCs/>
          <w:u w:val="single"/>
        </w:rPr>
      </w:pPr>
      <w:r>
        <w:rPr>
          <w:rFonts w:ascii="Times New Roman" w:hAnsi="Times New Roman" w:cs="Times New Roman"/>
          <w:bCs/>
          <w:i/>
          <w:u w:val="single"/>
        </w:rPr>
        <w:t>______________________</w:t>
      </w:r>
      <w:r>
        <w:rPr>
          <w:rFonts w:ascii="Times New Roman" w:hAnsi="Times New Roman" w:cs="Times New Roman"/>
          <w:bCs/>
        </w:rPr>
        <w:t xml:space="preserve"> уведомляет Вас о закрытии разрешения на производство земляных работ  № </w:t>
      </w:r>
      <w:r>
        <w:rPr>
          <w:rFonts w:ascii="Times New Roman" w:hAnsi="Times New Roman" w:cs="Times New Roman"/>
          <w:bCs/>
          <w:u w:val="single"/>
        </w:rPr>
        <w:t>________________</w:t>
      </w:r>
      <w:r>
        <w:rPr>
          <w:rFonts w:ascii="Times New Roman" w:hAnsi="Times New Roman" w:cs="Times New Roman"/>
          <w:bCs/>
        </w:rPr>
        <w:t xml:space="preserve">      на выполнение работ     </w:t>
      </w:r>
      <w:r>
        <w:rPr>
          <w:rFonts w:ascii="Times New Roman" w:hAnsi="Times New Roman" w:cs="Times New Roman"/>
          <w:bCs/>
          <w:u w:val="single"/>
        </w:rPr>
        <w:t>______________</w:t>
      </w:r>
      <w:proofErr w:type="gramStart"/>
      <w:r>
        <w:rPr>
          <w:rFonts w:ascii="Times New Roman" w:hAnsi="Times New Roman" w:cs="Times New Roman"/>
          <w:bCs/>
        </w:rPr>
        <w:t xml:space="preserve">  ,</w:t>
      </w:r>
      <w:proofErr w:type="gramEnd"/>
      <w:r>
        <w:rPr>
          <w:rFonts w:ascii="Times New Roman" w:hAnsi="Times New Roman" w:cs="Times New Roman"/>
          <w:bCs/>
        </w:rPr>
        <w:t xml:space="preserve"> проведенных по адресу </w:t>
      </w:r>
      <w:r>
        <w:rPr>
          <w:rFonts w:ascii="Times New Roman" w:hAnsi="Times New Roman" w:cs="Times New Roman"/>
          <w:bCs/>
          <w:u w:val="single"/>
        </w:rPr>
        <w:t>_________________________________________________________________________.</w:t>
      </w:r>
    </w:p>
    <w:p w:rsidR="006859C7" w:rsidRDefault="006859C7">
      <w:pPr>
        <w:pStyle w:val="aff6"/>
        <w:rPr>
          <w:sz w:val="24"/>
          <w:szCs w:val="24"/>
        </w:rPr>
      </w:pPr>
    </w:p>
    <w:p w:rsidR="006859C7" w:rsidRDefault="00EF2983">
      <w:pPr>
        <w:autoSpaceDE w:val="0"/>
        <w:autoSpaceDN w:val="0"/>
        <w:adjustRightInd w:val="0"/>
        <w:rPr>
          <w:rFonts w:ascii="Times New Roman" w:hAnsi="Times New Roman" w:cs="Times New Roman"/>
        </w:rPr>
      </w:pPr>
      <w:r>
        <w:rPr>
          <w:rFonts w:ascii="Times New Roman" w:hAnsi="Times New Roman" w:cs="Times New Roman"/>
        </w:rPr>
        <w:t xml:space="preserve">      Особые отметки ________________________________________________________</w:t>
      </w:r>
    </w:p>
    <w:p w:rsidR="006859C7" w:rsidRDefault="00EF2983">
      <w:pPr>
        <w:autoSpaceDE w:val="0"/>
        <w:autoSpaceDN w:val="0"/>
        <w:adjustRightInd w:val="0"/>
        <w:rPr>
          <w:rFonts w:ascii="Times New Roman" w:hAnsi="Times New Roman" w:cs="Times New Roman"/>
        </w:rPr>
      </w:pPr>
      <w:r>
        <w:rPr>
          <w:rFonts w:ascii="Times New Roman" w:hAnsi="Times New Roman" w:cs="Times New Roman"/>
          <w:bCs/>
          <w:u w:val="single"/>
        </w:rPr>
        <w:t>____________________________________________________________________________</w:t>
      </w:r>
      <w:r>
        <w:rPr>
          <w:rFonts w:ascii="Times New Roman" w:hAnsi="Times New Roman" w:cs="Times New Roman"/>
        </w:rPr>
        <w:t>.</w:t>
      </w:r>
    </w:p>
    <w:p w:rsidR="006859C7" w:rsidRDefault="006859C7">
      <w:pPr>
        <w:tabs>
          <w:tab w:val="left" w:pos="4820"/>
        </w:tabs>
        <w:ind w:left="4820" w:firstLine="2551"/>
        <w:contextualSpacing/>
        <w:rPr>
          <w:rFonts w:ascii="Times New Roman" w:hAnsi="Times New Roman" w:cs="Times New Roman"/>
        </w:rPr>
      </w:pPr>
    </w:p>
    <w:p w:rsidR="006859C7" w:rsidRDefault="006859C7">
      <w:pPr>
        <w:tabs>
          <w:tab w:val="left" w:pos="4820"/>
        </w:tabs>
        <w:ind w:left="4820" w:firstLine="2551"/>
        <w:contextualSpacing/>
        <w:rPr>
          <w:rFonts w:ascii="Times New Roman" w:hAnsi="Times New Roman" w:cs="Times New Roman"/>
        </w:rPr>
      </w:pPr>
    </w:p>
    <w:tbl>
      <w:tblPr>
        <w:tblStyle w:val="af5"/>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98"/>
        <w:gridCol w:w="4529"/>
      </w:tblGrid>
      <w:tr w:rsidR="006859C7">
        <w:tc>
          <w:tcPr>
            <w:tcW w:w="5098" w:type="dxa"/>
            <w:tcBorders>
              <w:right w:val="single" w:sz="4" w:space="0" w:color="auto"/>
            </w:tcBorders>
          </w:tcPr>
          <w:p w:rsidR="006859C7" w:rsidRDefault="00EF2983">
            <w:pPr>
              <w:widowControl/>
              <w:spacing w:after="160" w:line="259" w:lineRule="auto"/>
              <w:jc w:val="center"/>
              <w:rPr>
                <w:rFonts w:ascii="Times New Roman" w:hAnsi="Times New Roman" w:cs="Times New Roman"/>
                <w:bCs/>
                <w:lang w:bidi="ar-SA"/>
              </w:rPr>
            </w:pPr>
            <w:r>
              <w:rPr>
                <w:rFonts w:ascii="Times New Roman" w:hAnsi="Times New Roman" w:cs="Times New Roman"/>
                <w:bCs/>
                <w:lang w:bidi="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Сведения о сертификате</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электронной</w:t>
            </w:r>
          </w:p>
          <w:p w:rsidR="006859C7" w:rsidRDefault="00EF2983">
            <w:pPr>
              <w:widowControl/>
              <w:jc w:val="center"/>
              <w:rPr>
                <w:rFonts w:ascii="Times New Roman" w:hAnsi="Times New Roman" w:cs="Times New Roman"/>
                <w:bCs/>
                <w:lang w:bidi="ar-SA"/>
              </w:rPr>
            </w:pPr>
            <w:r>
              <w:rPr>
                <w:rFonts w:ascii="Times New Roman" w:hAnsi="Times New Roman" w:cs="Times New Roman"/>
                <w:bCs/>
                <w:lang w:bidi="ar-SA"/>
              </w:rPr>
              <w:t>подписи</w:t>
            </w:r>
          </w:p>
        </w:tc>
      </w:tr>
    </w:tbl>
    <w:p w:rsidR="006859C7" w:rsidRDefault="006859C7">
      <w:pPr>
        <w:tabs>
          <w:tab w:val="left" w:pos="0"/>
        </w:tabs>
        <w:rPr>
          <w:rFonts w:ascii="Times New Roman" w:eastAsia="Times New Roman" w:hAnsi="Times New Roman" w:cs="Times New Roman"/>
        </w:rPr>
        <w:sectPr w:rsidR="006859C7">
          <w:headerReference w:type="default" r:id="rId15"/>
          <w:footerReference w:type="default" r:id="rId16"/>
          <w:pgSz w:w="11900" w:h="16840"/>
          <w:pgMar w:top="550" w:right="1230" w:bottom="1128" w:left="1015" w:header="584" w:footer="6" w:gutter="0"/>
          <w:cols w:space="720"/>
          <w:docGrid w:linePitch="360"/>
        </w:sectPr>
      </w:pPr>
    </w:p>
    <w:p w:rsidR="006859C7" w:rsidRDefault="00EF2983">
      <w:pPr>
        <w:pStyle w:val="12"/>
        <w:spacing w:before="700" w:after="460"/>
        <w:ind w:left="5318" w:firstLine="0"/>
        <w:contextualSpacing/>
        <w:jc w:val="right"/>
      </w:pPr>
      <w:r>
        <w:rPr>
          <w:b/>
        </w:rPr>
        <w:lastRenderedPageBreak/>
        <w:t>Приложение № 8</w:t>
      </w:r>
      <w:r>
        <w:br/>
        <w:t xml:space="preserve">к типовой форме </w:t>
      </w:r>
    </w:p>
    <w:p w:rsidR="006859C7" w:rsidRDefault="00EF2983">
      <w:pPr>
        <w:pStyle w:val="12"/>
        <w:spacing w:before="700" w:after="460"/>
        <w:ind w:left="5318" w:firstLine="0"/>
        <w:contextualSpacing/>
        <w:jc w:val="right"/>
      </w:pPr>
      <w:r>
        <w:t xml:space="preserve">Административного регламента </w:t>
      </w:r>
    </w:p>
    <w:p w:rsidR="006859C7" w:rsidRDefault="00EF2983">
      <w:pPr>
        <w:pStyle w:val="12"/>
        <w:spacing w:before="700" w:after="460"/>
        <w:ind w:left="5318" w:firstLine="0"/>
        <w:contextualSpacing/>
        <w:jc w:val="right"/>
      </w:pPr>
      <w:r>
        <w:t>предоставления Муниципальной услуги</w:t>
      </w:r>
    </w:p>
    <w:p w:rsidR="006859C7" w:rsidRDefault="006859C7">
      <w:pPr>
        <w:pStyle w:val="12"/>
        <w:ind w:firstLine="0"/>
        <w:jc w:val="center"/>
        <w:rPr>
          <w:b/>
          <w:bCs/>
        </w:rPr>
      </w:pPr>
    </w:p>
    <w:p w:rsidR="006859C7" w:rsidRDefault="00EF2983">
      <w:pPr>
        <w:pStyle w:val="12"/>
        <w:ind w:firstLine="0"/>
        <w:contextualSpacing/>
        <w:jc w:val="center"/>
        <w:outlineLvl w:val="1"/>
      </w:pPr>
      <w:bookmarkStart w:id="436" w:name="_Toc103877718"/>
      <w:r>
        <w:rPr>
          <w:b/>
          <w:bCs/>
        </w:rPr>
        <w:t>Перечень и содержание административных действий, составляющих административные процедуры</w:t>
      </w:r>
      <w:bookmarkEnd w:id="436"/>
    </w:p>
    <w:p w:rsidR="006859C7" w:rsidRDefault="00EF2983">
      <w:pPr>
        <w:pStyle w:val="12"/>
        <w:spacing w:after="300"/>
        <w:ind w:firstLine="0"/>
        <w:contextualSpacing/>
        <w:jc w:val="center"/>
        <w:outlineLvl w:val="2"/>
      </w:pPr>
      <w:bookmarkStart w:id="437" w:name="_Toc103877719"/>
      <w:r>
        <w:rPr>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7"/>
        <w:gridCol w:w="2123"/>
        <w:gridCol w:w="3097"/>
        <w:gridCol w:w="5954"/>
        <w:gridCol w:w="3402"/>
      </w:tblGrid>
      <w:tr w:rsidR="006859C7">
        <w:trPr>
          <w:tblHeader/>
        </w:trPr>
        <w:tc>
          <w:tcPr>
            <w:tcW w:w="587" w:type="dxa"/>
            <w:shd w:val="clear" w:color="auto" w:fill="D6E3BC" w:themeFill="accent3" w:themeFillTint="66"/>
          </w:tcPr>
          <w:p w:rsidR="006859C7" w:rsidRDefault="00EF2983">
            <w:pPr>
              <w:jc w:val="center"/>
            </w:pPr>
            <w:r>
              <w:rPr>
                <w:bCs/>
              </w:rPr>
              <w:t xml:space="preserve">№ </w:t>
            </w:r>
            <w:proofErr w:type="gramStart"/>
            <w:r>
              <w:rPr>
                <w:bCs/>
              </w:rPr>
              <w:t>п</w:t>
            </w:r>
            <w:proofErr w:type="gramEnd"/>
            <w:r>
              <w:rPr>
                <w:bCs/>
              </w:rPr>
              <w:t>/п</w:t>
            </w:r>
          </w:p>
        </w:tc>
        <w:tc>
          <w:tcPr>
            <w:tcW w:w="2123" w:type="dxa"/>
            <w:shd w:val="clear" w:color="auto" w:fill="D6E3BC" w:themeFill="accent3" w:themeFillTint="66"/>
          </w:tcPr>
          <w:p w:rsidR="006859C7" w:rsidRDefault="00EF2983">
            <w:pPr>
              <w:jc w:val="center"/>
            </w:pPr>
            <w:r>
              <w:rPr>
                <w:bCs/>
              </w:rPr>
              <w:t>Место</w:t>
            </w:r>
            <w:r>
              <w:t xml:space="preserve"> выполнения</w:t>
            </w:r>
            <w:r>
              <w:rPr>
                <w:bCs/>
              </w:rPr>
              <w:t xml:space="preserve"> действия/ используемая ИС</w:t>
            </w:r>
          </w:p>
        </w:tc>
        <w:tc>
          <w:tcPr>
            <w:tcW w:w="3097" w:type="dxa"/>
            <w:shd w:val="clear" w:color="auto" w:fill="D6E3BC" w:themeFill="accent3" w:themeFillTint="66"/>
          </w:tcPr>
          <w:p w:rsidR="006859C7" w:rsidRDefault="00EF2983">
            <w:pPr>
              <w:jc w:val="center"/>
            </w:pPr>
            <w:r>
              <w:rPr>
                <w:bCs/>
              </w:rPr>
              <w:t>Процедуры</w:t>
            </w:r>
          </w:p>
        </w:tc>
        <w:tc>
          <w:tcPr>
            <w:tcW w:w="5954" w:type="dxa"/>
            <w:shd w:val="clear" w:color="auto" w:fill="D6E3BC" w:themeFill="accent3" w:themeFillTint="66"/>
          </w:tcPr>
          <w:p w:rsidR="006859C7" w:rsidRDefault="00EF2983">
            <w:pPr>
              <w:jc w:val="center"/>
            </w:pPr>
            <w:r>
              <w:rPr>
                <w:bCs/>
              </w:rPr>
              <w:t>Действия</w:t>
            </w:r>
          </w:p>
        </w:tc>
        <w:tc>
          <w:tcPr>
            <w:tcW w:w="3402" w:type="dxa"/>
            <w:shd w:val="clear" w:color="auto" w:fill="D6E3BC" w:themeFill="accent3" w:themeFillTint="66"/>
          </w:tcPr>
          <w:p w:rsidR="006859C7" w:rsidRDefault="00EF2983">
            <w:pPr>
              <w:jc w:val="center"/>
              <w:rPr>
                <w:bCs/>
              </w:rPr>
            </w:pPr>
            <w:r>
              <w:rPr>
                <w:bCs/>
              </w:rPr>
              <w:t>Максимальный срок</w:t>
            </w:r>
          </w:p>
        </w:tc>
      </w:tr>
      <w:tr w:rsidR="006859C7">
        <w:trPr>
          <w:tblHeader/>
        </w:trPr>
        <w:tc>
          <w:tcPr>
            <w:tcW w:w="587" w:type="dxa"/>
            <w:shd w:val="clear" w:color="auto" w:fill="D6E3BC" w:themeFill="accent3" w:themeFillTint="66"/>
          </w:tcPr>
          <w:p w:rsidR="006859C7" w:rsidRDefault="00EF2983">
            <w:pPr>
              <w:jc w:val="center"/>
            </w:pPr>
            <w:r>
              <w:t>1</w:t>
            </w:r>
          </w:p>
        </w:tc>
        <w:tc>
          <w:tcPr>
            <w:tcW w:w="2123" w:type="dxa"/>
            <w:shd w:val="clear" w:color="auto" w:fill="D6E3BC" w:themeFill="accent3" w:themeFillTint="66"/>
          </w:tcPr>
          <w:p w:rsidR="006859C7" w:rsidRDefault="00EF2983">
            <w:pPr>
              <w:jc w:val="center"/>
            </w:pPr>
            <w:r>
              <w:t>2</w:t>
            </w:r>
          </w:p>
        </w:tc>
        <w:tc>
          <w:tcPr>
            <w:tcW w:w="3097" w:type="dxa"/>
            <w:shd w:val="clear" w:color="auto" w:fill="D6E3BC" w:themeFill="accent3" w:themeFillTint="66"/>
          </w:tcPr>
          <w:p w:rsidR="006859C7" w:rsidRDefault="00EF2983">
            <w:pPr>
              <w:jc w:val="center"/>
            </w:pPr>
            <w:r>
              <w:t>3</w:t>
            </w:r>
          </w:p>
        </w:tc>
        <w:tc>
          <w:tcPr>
            <w:tcW w:w="5954" w:type="dxa"/>
            <w:shd w:val="clear" w:color="auto" w:fill="D6E3BC" w:themeFill="accent3" w:themeFillTint="66"/>
          </w:tcPr>
          <w:p w:rsidR="006859C7" w:rsidRDefault="00EF2983">
            <w:pPr>
              <w:jc w:val="center"/>
            </w:pPr>
            <w:r>
              <w:t>4</w:t>
            </w:r>
          </w:p>
        </w:tc>
        <w:tc>
          <w:tcPr>
            <w:tcW w:w="3402" w:type="dxa"/>
            <w:shd w:val="clear" w:color="auto" w:fill="D6E3BC" w:themeFill="accent3" w:themeFillTint="66"/>
          </w:tcPr>
          <w:p w:rsidR="006859C7" w:rsidRDefault="00EF2983">
            <w:pPr>
              <w:jc w:val="center"/>
            </w:pPr>
            <w:r>
              <w:t>5</w:t>
            </w:r>
          </w:p>
        </w:tc>
      </w:tr>
      <w:tr w:rsidR="006859C7">
        <w:tc>
          <w:tcPr>
            <w:tcW w:w="587" w:type="dxa"/>
            <w:vAlign w:val="center"/>
          </w:tcPr>
          <w:p w:rsidR="006859C7" w:rsidRDefault="00EF2983">
            <w:pPr>
              <w:jc w:val="center"/>
            </w:pPr>
            <w:r>
              <w:rPr>
                <w:bCs/>
              </w:rPr>
              <w:t>1</w:t>
            </w:r>
          </w:p>
        </w:tc>
        <w:tc>
          <w:tcPr>
            <w:tcW w:w="2123" w:type="dxa"/>
            <w:vAlign w:val="center"/>
          </w:tcPr>
          <w:p w:rsidR="006859C7" w:rsidRDefault="00EF2983">
            <w:r>
              <w:rPr>
                <w:bCs/>
              </w:rPr>
              <w:t>Ведомство/ПГС</w:t>
            </w:r>
          </w:p>
        </w:tc>
        <w:tc>
          <w:tcPr>
            <w:tcW w:w="3097" w:type="dxa"/>
            <w:vAlign w:val="center"/>
          </w:tcPr>
          <w:p w:rsidR="006859C7" w:rsidRDefault="00EF2983">
            <w:r>
              <w:rPr>
                <w:bCs/>
              </w:rPr>
              <w:t>Проверка документов</w:t>
            </w:r>
            <w:r>
              <w:t xml:space="preserve"> и регистрация заявления</w:t>
            </w:r>
          </w:p>
        </w:tc>
        <w:tc>
          <w:tcPr>
            <w:tcW w:w="5954" w:type="dxa"/>
            <w:vAlign w:val="center"/>
          </w:tcPr>
          <w:p w:rsidR="006859C7" w:rsidRDefault="00EF2983">
            <w:r>
              <w:rPr>
                <w:bCs/>
              </w:rPr>
              <w:t>Контроль комплектности предоставленных документов</w:t>
            </w:r>
          </w:p>
        </w:tc>
        <w:tc>
          <w:tcPr>
            <w:tcW w:w="3402" w:type="dxa"/>
            <w:vAlign w:val="center"/>
          </w:tcPr>
          <w:p w:rsidR="006859C7" w:rsidRDefault="00EF2983">
            <w:r>
              <w:rPr>
                <w:bCs/>
              </w:rPr>
              <w:t>До 1 рабочего дня</w:t>
            </w:r>
            <w:r>
              <w:rPr>
                <w:rStyle w:val="af2"/>
                <w:bCs/>
              </w:rPr>
              <w:footnoteReference w:id="3"/>
            </w:r>
          </w:p>
        </w:tc>
      </w:tr>
      <w:tr w:rsidR="006859C7">
        <w:tc>
          <w:tcPr>
            <w:tcW w:w="587" w:type="dxa"/>
            <w:vAlign w:val="center"/>
          </w:tcPr>
          <w:p w:rsidR="006859C7" w:rsidRDefault="00EF2983">
            <w:pPr>
              <w:jc w:val="center"/>
            </w:pPr>
            <w:r>
              <w:t>2</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Подтверждение полномочий представителя</w:t>
            </w:r>
            <w:r>
              <w:t xml:space="preserve"> заявителя</w:t>
            </w:r>
          </w:p>
        </w:tc>
        <w:tc>
          <w:tcPr>
            <w:tcW w:w="3402" w:type="dxa"/>
            <w:vAlign w:val="center"/>
          </w:tcPr>
          <w:p w:rsidR="006859C7" w:rsidRDefault="006859C7"/>
        </w:tc>
      </w:tr>
      <w:tr w:rsidR="006859C7">
        <w:tc>
          <w:tcPr>
            <w:tcW w:w="587" w:type="dxa"/>
            <w:vAlign w:val="center"/>
          </w:tcPr>
          <w:p w:rsidR="006859C7" w:rsidRDefault="00EF2983">
            <w:pPr>
              <w:jc w:val="center"/>
            </w:pPr>
            <w:r>
              <w:t>3</w:t>
            </w:r>
          </w:p>
        </w:tc>
        <w:tc>
          <w:tcPr>
            <w:tcW w:w="2123" w:type="dxa"/>
            <w:vAlign w:val="center"/>
          </w:tcPr>
          <w:p w:rsidR="006859C7" w:rsidRDefault="00EF2983">
            <w:pPr>
              <w:rPr>
                <w:bCs/>
              </w:rPr>
            </w:pPr>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t>Регистрация заявления</w:t>
            </w:r>
          </w:p>
        </w:tc>
        <w:tc>
          <w:tcPr>
            <w:tcW w:w="3402" w:type="dxa"/>
            <w:vAlign w:val="center"/>
          </w:tcPr>
          <w:p w:rsidR="006859C7" w:rsidRDefault="006859C7"/>
        </w:tc>
      </w:tr>
      <w:tr w:rsidR="006859C7">
        <w:tc>
          <w:tcPr>
            <w:tcW w:w="587" w:type="dxa"/>
            <w:vAlign w:val="center"/>
          </w:tcPr>
          <w:p w:rsidR="006859C7" w:rsidRDefault="00EF2983">
            <w:pPr>
              <w:jc w:val="center"/>
            </w:pPr>
            <w:r>
              <w:rPr>
                <w:bCs/>
              </w:rPr>
              <w:t>4</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 в приеме</w:t>
            </w:r>
            <w:r>
              <w:t xml:space="preserve"> документов</w:t>
            </w:r>
          </w:p>
        </w:tc>
        <w:tc>
          <w:tcPr>
            <w:tcW w:w="3402" w:type="dxa"/>
            <w:vAlign w:val="center"/>
          </w:tcPr>
          <w:p w:rsidR="006859C7" w:rsidRDefault="006859C7"/>
        </w:tc>
      </w:tr>
      <w:tr w:rsidR="006859C7">
        <w:tc>
          <w:tcPr>
            <w:tcW w:w="587" w:type="dxa"/>
            <w:vAlign w:val="center"/>
          </w:tcPr>
          <w:p w:rsidR="006859C7" w:rsidRDefault="00EF2983">
            <w:pPr>
              <w:jc w:val="center"/>
            </w:pPr>
            <w:r>
              <w:rPr>
                <w:bCs/>
              </w:rPr>
              <w:lastRenderedPageBreak/>
              <w:t>5</w:t>
            </w:r>
          </w:p>
        </w:tc>
        <w:tc>
          <w:tcPr>
            <w:tcW w:w="2123" w:type="dxa"/>
            <w:vAlign w:val="center"/>
          </w:tcPr>
          <w:p w:rsidR="006859C7" w:rsidRDefault="00EF2983">
            <w:r>
              <w:rPr>
                <w:bCs/>
              </w:rPr>
              <w:t xml:space="preserve">Ведомство/ПГС/ СМЭВ </w:t>
            </w:r>
          </w:p>
        </w:tc>
        <w:tc>
          <w:tcPr>
            <w:tcW w:w="3097" w:type="dxa"/>
            <w:vAlign w:val="center"/>
          </w:tcPr>
          <w:p w:rsidR="006859C7" w:rsidRDefault="00EF2983">
            <w:r>
              <w:rPr>
                <w:bCs/>
              </w:rPr>
              <w:t>Получение</w:t>
            </w:r>
            <w:r>
              <w:t xml:space="preserve"> сведений </w:t>
            </w:r>
            <w:r>
              <w:rPr>
                <w:bCs/>
              </w:rPr>
              <w:t>посредством СМЭВ</w:t>
            </w:r>
          </w:p>
        </w:tc>
        <w:tc>
          <w:tcPr>
            <w:tcW w:w="5954" w:type="dxa"/>
            <w:vAlign w:val="center"/>
          </w:tcPr>
          <w:p w:rsidR="006859C7" w:rsidRDefault="00EF2983">
            <w:r>
              <w:rPr>
                <w:bCs/>
              </w:rPr>
              <w:t>Направление межведомственных запросов</w:t>
            </w:r>
          </w:p>
        </w:tc>
        <w:tc>
          <w:tcPr>
            <w:tcW w:w="3402" w:type="dxa"/>
            <w:vMerge w:val="restart"/>
            <w:vAlign w:val="center"/>
          </w:tcPr>
          <w:p w:rsidR="006859C7" w:rsidRDefault="00EF2983">
            <w:pPr>
              <w:rPr>
                <w:bCs/>
              </w:rPr>
            </w:pPr>
            <w:r>
              <w:rPr>
                <w:bCs/>
              </w:rPr>
              <w:t>До 5 рабочих дней</w:t>
            </w:r>
          </w:p>
        </w:tc>
      </w:tr>
      <w:tr w:rsidR="006859C7">
        <w:tc>
          <w:tcPr>
            <w:tcW w:w="587" w:type="dxa"/>
            <w:vAlign w:val="center"/>
          </w:tcPr>
          <w:p w:rsidR="006859C7" w:rsidRDefault="00EF2983">
            <w:pPr>
              <w:jc w:val="center"/>
            </w:pPr>
            <w:r>
              <w:rPr>
                <w:bCs/>
              </w:rPr>
              <w:t>6</w:t>
            </w:r>
          </w:p>
        </w:tc>
        <w:tc>
          <w:tcPr>
            <w:tcW w:w="2123" w:type="dxa"/>
            <w:vAlign w:val="center"/>
          </w:tcPr>
          <w:p w:rsidR="006859C7" w:rsidRDefault="00EF2983">
            <w:r>
              <w:rPr>
                <w:bCs/>
              </w:rPr>
              <w:t>Ведомство/ПГС/ СМЭВ</w:t>
            </w:r>
          </w:p>
        </w:tc>
        <w:tc>
          <w:tcPr>
            <w:tcW w:w="3097" w:type="dxa"/>
            <w:vAlign w:val="center"/>
          </w:tcPr>
          <w:p w:rsidR="006859C7" w:rsidRDefault="006859C7"/>
        </w:tc>
        <w:tc>
          <w:tcPr>
            <w:tcW w:w="5954" w:type="dxa"/>
            <w:vAlign w:val="center"/>
          </w:tcPr>
          <w:p w:rsidR="006859C7" w:rsidRDefault="00EF2983">
            <w:r>
              <w:rPr>
                <w:bCs/>
              </w:rPr>
              <w:t>Получение ответов на межведомственные запросы</w:t>
            </w:r>
          </w:p>
        </w:tc>
        <w:tc>
          <w:tcPr>
            <w:tcW w:w="3402" w:type="dxa"/>
            <w:vMerge/>
            <w:vAlign w:val="center"/>
          </w:tcPr>
          <w:p w:rsidR="006859C7" w:rsidRDefault="006859C7">
            <w:pPr>
              <w:rPr>
                <w:bCs/>
              </w:rPr>
            </w:pPr>
          </w:p>
        </w:tc>
      </w:tr>
      <w:tr w:rsidR="006859C7">
        <w:tc>
          <w:tcPr>
            <w:tcW w:w="587" w:type="dxa"/>
            <w:vAlign w:val="center"/>
          </w:tcPr>
          <w:p w:rsidR="006859C7" w:rsidRDefault="00EF2983">
            <w:pPr>
              <w:jc w:val="center"/>
            </w:pPr>
            <w:r>
              <w:rPr>
                <w:bCs/>
              </w:rPr>
              <w:t>8</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Рассмотрение документов и сведений</w:t>
            </w:r>
          </w:p>
        </w:tc>
        <w:tc>
          <w:tcPr>
            <w:tcW w:w="5954" w:type="dxa"/>
            <w:vAlign w:val="center"/>
          </w:tcPr>
          <w:p w:rsidR="006859C7" w:rsidRDefault="00EF2983">
            <w:r>
              <w:rPr>
                <w:bCs/>
              </w:rPr>
              <w:t>Проверка соответствия документов и сведений установленным критериям для принятия решения</w:t>
            </w:r>
          </w:p>
        </w:tc>
        <w:tc>
          <w:tcPr>
            <w:tcW w:w="3402" w:type="dxa"/>
            <w:vAlign w:val="center"/>
          </w:tcPr>
          <w:p w:rsidR="006859C7" w:rsidRDefault="00EF2983">
            <w:r>
              <w:rPr>
                <w:bCs/>
              </w:rPr>
              <w:t>До 5 рабочих дней</w:t>
            </w:r>
          </w:p>
        </w:tc>
      </w:tr>
      <w:tr w:rsidR="006859C7">
        <w:tc>
          <w:tcPr>
            <w:tcW w:w="587" w:type="dxa"/>
            <w:vAlign w:val="center"/>
          </w:tcPr>
          <w:p w:rsidR="006859C7" w:rsidRDefault="00EF2983">
            <w:pPr>
              <w:jc w:val="center"/>
            </w:pPr>
            <w:r>
              <w:rPr>
                <w:bCs/>
              </w:rPr>
              <w:t>9</w:t>
            </w:r>
          </w:p>
        </w:tc>
        <w:tc>
          <w:tcPr>
            <w:tcW w:w="2123" w:type="dxa"/>
            <w:vAlign w:val="center"/>
          </w:tcPr>
          <w:p w:rsidR="006859C7" w:rsidRDefault="00EF2983">
            <w:r>
              <w:rPr>
                <w:bCs/>
              </w:rPr>
              <w:t>Ведомство/ПГС</w:t>
            </w:r>
          </w:p>
        </w:tc>
        <w:tc>
          <w:tcPr>
            <w:tcW w:w="3097" w:type="dxa"/>
            <w:vAlign w:val="center"/>
          </w:tcPr>
          <w:p w:rsidR="006859C7" w:rsidRDefault="00EF2983">
            <w:pPr>
              <w:rPr>
                <w:bCs/>
              </w:rPr>
            </w:pPr>
            <w:r>
              <w:rPr>
                <w:bCs/>
              </w:rPr>
              <w:t xml:space="preserve">Принятие решения </w:t>
            </w:r>
          </w:p>
        </w:tc>
        <w:tc>
          <w:tcPr>
            <w:tcW w:w="5954" w:type="dxa"/>
            <w:vAlign w:val="center"/>
          </w:tcPr>
          <w:p w:rsidR="006859C7" w:rsidRDefault="00EF2983">
            <w:r>
              <w:t>Принятие решения о предоставлении услуги</w:t>
            </w:r>
          </w:p>
        </w:tc>
        <w:tc>
          <w:tcPr>
            <w:tcW w:w="3402" w:type="dxa"/>
            <w:vAlign w:val="center"/>
          </w:tcPr>
          <w:p w:rsidR="006859C7" w:rsidRDefault="00EF2983">
            <w:r>
              <w:rPr>
                <w:bCs/>
              </w:rPr>
              <w:t>До 1 часа</w:t>
            </w:r>
          </w:p>
        </w:tc>
      </w:tr>
      <w:tr w:rsidR="006859C7">
        <w:tc>
          <w:tcPr>
            <w:tcW w:w="587" w:type="dxa"/>
            <w:vAlign w:val="center"/>
          </w:tcPr>
          <w:p w:rsidR="006859C7" w:rsidRDefault="00EF2983">
            <w:pPr>
              <w:jc w:val="center"/>
            </w:pPr>
            <w:r>
              <w:rPr>
                <w:bCs/>
              </w:rPr>
              <w:t>10</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 решения</w:t>
            </w:r>
            <w:r>
              <w:t xml:space="preserve"> о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11</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Принятие решения об отказе</w:t>
            </w:r>
            <w:r>
              <w:t xml:space="preserve">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12</w:t>
            </w:r>
          </w:p>
        </w:tc>
        <w:tc>
          <w:tcPr>
            <w:tcW w:w="2123" w:type="dxa"/>
            <w:vAlign w:val="center"/>
          </w:tcPr>
          <w:p w:rsidR="006859C7" w:rsidRDefault="00EF2983">
            <w:r>
              <w:rPr>
                <w:bCs/>
              </w:rPr>
              <w:t>Ведомство/ПГС</w:t>
            </w:r>
          </w:p>
        </w:tc>
        <w:tc>
          <w:tcPr>
            <w:tcW w:w="3097" w:type="dxa"/>
            <w:vAlign w:val="center"/>
          </w:tcPr>
          <w:p w:rsidR="006859C7" w:rsidRDefault="006859C7">
            <w:pPr>
              <w:rPr>
                <w:bCs/>
              </w:rPr>
            </w:pPr>
          </w:p>
        </w:tc>
        <w:tc>
          <w:tcPr>
            <w:tcW w:w="5954" w:type="dxa"/>
            <w:vAlign w:val="center"/>
          </w:tcPr>
          <w:p w:rsidR="006859C7" w:rsidRDefault="00EF2983">
            <w:r>
              <w:rPr>
                <w:bCs/>
              </w:rPr>
              <w:t>Формирование</w:t>
            </w:r>
            <w:r>
              <w:t xml:space="preserve"> отказа в предоставлении услуги</w:t>
            </w:r>
          </w:p>
        </w:tc>
        <w:tc>
          <w:tcPr>
            <w:tcW w:w="3402" w:type="dxa"/>
            <w:vAlign w:val="center"/>
          </w:tcPr>
          <w:p w:rsidR="006859C7" w:rsidRDefault="006859C7"/>
        </w:tc>
      </w:tr>
      <w:tr w:rsidR="006859C7">
        <w:tc>
          <w:tcPr>
            <w:tcW w:w="587" w:type="dxa"/>
            <w:vAlign w:val="center"/>
          </w:tcPr>
          <w:p w:rsidR="006859C7" w:rsidRDefault="00EF2983">
            <w:pPr>
              <w:jc w:val="center"/>
            </w:pPr>
            <w:r>
              <w:rPr>
                <w:bCs/>
              </w:rPr>
              <w:t>13</w:t>
            </w:r>
          </w:p>
        </w:tc>
        <w:tc>
          <w:tcPr>
            <w:tcW w:w="2123" w:type="dxa"/>
            <w:vAlign w:val="center"/>
          </w:tcPr>
          <w:p w:rsidR="006859C7" w:rsidRDefault="00EF2983">
            <w:pPr>
              <w:spacing w:before="110"/>
              <w:contextualSpacing/>
              <w:rPr>
                <w:bCs/>
              </w:rPr>
            </w:pPr>
            <w:r>
              <w:rPr>
                <w:bCs/>
              </w:rPr>
              <w:t>Модуль МФЦ /</w:t>
            </w:r>
          </w:p>
          <w:p w:rsidR="006859C7" w:rsidRDefault="00EF2983">
            <w:r>
              <w:rPr>
                <w:bCs/>
              </w:rPr>
              <w:t>Ведомство/ПГС</w:t>
            </w:r>
          </w:p>
        </w:tc>
        <w:tc>
          <w:tcPr>
            <w:tcW w:w="3097" w:type="dxa"/>
            <w:vAlign w:val="center"/>
          </w:tcPr>
          <w:p w:rsidR="006859C7" w:rsidRDefault="00EF2983">
            <w:pPr>
              <w:rPr>
                <w:bCs/>
              </w:rPr>
            </w:pPr>
            <w:r>
              <w:rPr>
                <w:bCs/>
              </w:rPr>
              <w:t>Выдача результата на бумажном носителе (опционально)</w:t>
            </w:r>
          </w:p>
        </w:tc>
        <w:tc>
          <w:tcPr>
            <w:tcW w:w="5954" w:type="dxa"/>
            <w:vAlign w:val="center"/>
          </w:tcPr>
          <w:p w:rsidR="006859C7" w:rsidRDefault="00EF2983">
            <w:r>
              <w:rPr>
                <w:bCs/>
              </w:rPr>
              <w:t>Выдача</w:t>
            </w:r>
            <w:r>
              <w:t xml:space="preserve"> результата </w:t>
            </w:r>
            <w:r>
              <w:rPr>
                <w:bCs/>
              </w:rPr>
              <w:t xml:space="preserve">в виде экземпляра электронного документа, распечатанного </w:t>
            </w:r>
            <w:r>
              <w:t xml:space="preserve">на </w:t>
            </w:r>
            <w:r>
              <w:rPr>
                <w:bCs/>
              </w:rPr>
              <w:t>бумажном</w:t>
            </w:r>
            <w:r>
              <w:t xml:space="preserve"> носителе</w:t>
            </w:r>
            <w:r>
              <w:rPr>
                <w:bCs/>
              </w:rPr>
              <w:t xml:space="preserve">, заверенного подписью и печатью </w:t>
            </w:r>
            <w:r>
              <w:t>МФЦ</w:t>
            </w:r>
            <w:r>
              <w:rPr>
                <w:bCs/>
              </w:rPr>
              <w:t xml:space="preserve"> / Ведомстве</w:t>
            </w:r>
          </w:p>
        </w:tc>
        <w:tc>
          <w:tcPr>
            <w:tcW w:w="3402" w:type="dxa"/>
            <w:vAlign w:val="center"/>
          </w:tcPr>
          <w:p w:rsidR="006859C7" w:rsidRDefault="00EF2983">
            <w:pPr>
              <w:rPr>
                <w:vertAlign w:val="superscript"/>
              </w:rPr>
            </w:pPr>
            <w:r>
              <w:rPr>
                <w:bCs/>
              </w:rPr>
              <w:t>После окончания процедуры принятия решения</w:t>
            </w:r>
          </w:p>
        </w:tc>
      </w:tr>
    </w:tbl>
    <w:p w:rsidR="006859C7" w:rsidRDefault="006859C7">
      <w:pPr>
        <w:tabs>
          <w:tab w:val="left" w:pos="0"/>
        </w:tabs>
      </w:pPr>
    </w:p>
    <w:sectPr w:rsidR="006859C7" w:rsidSect="006859C7">
      <w:headerReference w:type="default" r:id="rId17"/>
      <w:footerReference w:type="default" r:id="rId18"/>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3A8" w:rsidRDefault="007243A8" w:rsidP="006859C7">
      <w:pPr>
        <w:spacing w:after="0" w:line="240" w:lineRule="auto"/>
      </w:pPr>
      <w:r>
        <w:separator/>
      </w:r>
    </w:p>
  </w:endnote>
  <w:endnote w:type="continuationSeparator" w:id="0">
    <w:p w:rsidR="007243A8" w:rsidRDefault="007243A8" w:rsidP="006859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iroFont-19-1">
    <w:altName w:val="Times New Roman"/>
    <w:charset w:val="00"/>
    <w:family w:val="roman"/>
    <w:pitch w:val="default"/>
    <w:sig w:usb0="00000000" w:usb1="00000000" w:usb2="00000000" w:usb3="00000000" w:csb0="00000001" w:csb1="00000000"/>
  </w:font>
  <w:font w:name="CairoFont-19-0">
    <w:altName w:val="Times New Roman"/>
    <w:charset w:val="00"/>
    <w:family w:val="roman"/>
    <w:pitch w:val="default"/>
    <w:sig w:usb0="00000000" w:usb1="00000000" w:usb2="00000000" w:usb3="00000000" w:csb0="00000001" w:csb1="00000000"/>
  </w:font>
  <w:font w:name="CairoFont-48-0">
    <w:altName w:val="Times New Roman"/>
    <w:charset w:val="00"/>
    <w:family w:val="roman"/>
    <w:pitch w:val="default"/>
    <w:sig w:usb0="00000000" w:usb1="00000000" w:usb2="00000000" w:usb3="00000000" w:csb0="00000001" w:csb1="00000000"/>
  </w:font>
  <w:font w:name="CairoFont-88-1">
    <w:altName w:val="Times New Roman"/>
    <w:charset w:val="00"/>
    <w:family w:val="roman"/>
    <w:pitch w:val="default"/>
    <w:sig w:usb0="00000000" w:usb1="00000000" w:usb2="00000000" w:usb3="00000000" w:csb0="00000001" w:csb1="00000000"/>
  </w:font>
  <w:font w:name="CairoFont-88-0">
    <w:altName w:val="Times New Roman"/>
    <w:charset w:val="00"/>
    <w:family w:val="roman"/>
    <w:pitch w:val="default"/>
    <w:sig w:usb0="00000000" w:usb1="00000000" w:usb2="00000000" w:usb3="00000000" w:csb0="00000001" w:csb1="00000000"/>
  </w:font>
  <w:font w:name="CairoFont-92-0">
    <w:altName w:val="Times New Roman"/>
    <w:charset w:val="00"/>
    <w:family w:val="roman"/>
    <w:pitch w:val="default"/>
    <w:sig w:usb0="00000000" w:usb1="00000000" w:usb2="00000000" w:usb3="00000000" w:csb0="00000001" w:csb1="00000000"/>
  </w:font>
  <w:font w:name="CairoFont-93-1">
    <w:altName w:val="Times New Roman"/>
    <w:charset w:val="00"/>
    <w:family w:val="roman"/>
    <w:pitch w:val="default"/>
    <w:sig w:usb0="00000000" w:usb1="00000000" w:usb2="00000000" w:usb3="00000000" w:csb0="00000001" w:csb1="00000000"/>
  </w:font>
  <w:font w:name="CairoFont-93-0">
    <w:altName w:val="Times New Roman"/>
    <w:charset w:val="00"/>
    <w:family w:val="roman"/>
    <w:pitch w:val="default"/>
    <w:sig w:usb0="00000000" w:usb1="00000000" w:usb2="00000000" w:usb3="00000000" w:csb0="00000001" w:csb1="00000000"/>
  </w:font>
  <w:font w:name="CairoFont-97-1">
    <w:altName w:val="Times New Roman"/>
    <w:charset w:val="00"/>
    <w:family w:val="roman"/>
    <w:pitch w:val="default"/>
    <w:sig w:usb0="00000000" w:usb1="00000000" w:usb2="00000000" w:usb3="00000000" w:csb0="00000001" w:csb1="00000000"/>
  </w:font>
  <w:font w:name="CairoFont-97-0">
    <w:altName w:val="Times New Roman"/>
    <w:charset w:val="00"/>
    <w:family w:val="roman"/>
    <w:pitch w:val="default"/>
    <w:sig w:usb0="00000000" w:usb1="00000000" w:usb2="00000000" w:usb3="00000000" w:csb0="00000001" w:csb1="00000000"/>
  </w:font>
  <w:font w:name="CairoFont-99-1">
    <w:altName w:val="Times New Roman"/>
    <w:charset w:val="00"/>
    <w:family w:val="roman"/>
    <w:pitch w:val="default"/>
    <w:sig w:usb0="00000000" w:usb1="00000000" w:usb2="00000000" w:usb3="00000000" w:csb0="00000001" w:csb1="00000000"/>
  </w:font>
  <w:font w:name="CairoFont-100-0">
    <w:altName w:val="Times New Roman"/>
    <w:charset w:val="00"/>
    <w:family w:val="roman"/>
    <w:pitch w:val="default"/>
    <w:sig w:usb0="00000000" w:usb1="00000000" w:usb2="00000000" w:usb3="00000000" w:csb0="00000001" w:csb1="00000000"/>
  </w:font>
  <w:font w:name="CairoFont-100-1">
    <w:altName w:val="Times New Roman"/>
    <w:charset w:val="00"/>
    <w:family w:val="roman"/>
    <w:pitch w:val="default"/>
    <w:sig w:usb0="00000000" w:usb1="00000000" w:usb2="00000000" w:usb3="00000000" w:csb0="00000001" w:csb1="00000000"/>
  </w:font>
  <w:font w:name="CairoFont-99-0">
    <w:altName w:val="Times New Roman"/>
    <w:charset w:val="00"/>
    <w:family w:val="roman"/>
    <w:pitch w:val="default"/>
    <w:sig w:usb0="00000000" w:usb1="00000000" w:usb2="00000000" w:usb3="00000000" w:csb0="00000001" w:csb1="00000000"/>
  </w:font>
  <w:font w:name="CairoFont-164-0">
    <w:altName w:val="Times New Roman"/>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69" w:rsidRDefault="00655C69">
    <w:pPr>
      <w:pStyle w:val="af"/>
      <w:jc w:val="center"/>
    </w:pPr>
  </w:p>
  <w:p w:rsidR="00655C69" w:rsidRDefault="00655C69">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844"/>
      <w:docPartObj>
        <w:docPartGallery w:val="AutoText"/>
      </w:docPartObj>
    </w:sdtPr>
    <w:sdtContent>
      <w:p w:rsidR="00655C69" w:rsidRDefault="00D97345">
        <w:pPr>
          <w:pStyle w:val="af"/>
          <w:jc w:val="center"/>
        </w:pPr>
        <w:r>
          <w:fldChar w:fldCharType="begin"/>
        </w:r>
        <w:r w:rsidR="00655C69">
          <w:instrText xml:space="preserve"> PAGE   \* MERGEFORMAT </w:instrText>
        </w:r>
        <w:r>
          <w:fldChar w:fldCharType="separate"/>
        </w:r>
        <w:r w:rsidR="002552A0">
          <w:rPr>
            <w:noProof/>
          </w:rPr>
          <w:t>42</w:t>
        </w:r>
        <w:r>
          <w:fldChar w:fldCharType="end"/>
        </w:r>
      </w:p>
    </w:sdtContent>
  </w:sdt>
  <w:p w:rsidR="00655C69" w:rsidRDefault="00655C69">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26845"/>
      <w:docPartObj>
        <w:docPartGallery w:val="AutoText"/>
      </w:docPartObj>
    </w:sdtPr>
    <w:sdtContent>
      <w:p w:rsidR="00655C69" w:rsidRDefault="00D97345">
        <w:pPr>
          <w:pStyle w:val="af"/>
          <w:jc w:val="center"/>
        </w:pPr>
        <w:r>
          <w:fldChar w:fldCharType="begin"/>
        </w:r>
        <w:r w:rsidR="00655C69">
          <w:instrText xml:space="preserve"> PAGE   \* MERGEFORMAT </w:instrText>
        </w:r>
        <w:r>
          <w:fldChar w:fldCharType="separate"/>
        </w:r>
        <w:r w:rsidR="002552A0">
          <w:rPr>
            <w:noProof/>
          </w:rPr>
          <w:t>45</w:t>
        </w:r>
        <w:r>
          <w:fldChar w:fldCharType="end"/>
        </w:r>
      </w:p>
    </w:sdtContent>
  </w:sdt>
  <w:p w:rsidR="00655C69" w:rsidRDefault="00655C69">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69" w:rsidRDefault="00D97345">
    <w:pPr>
      <w:pStyle w:val="af"/>
      <w:jc w:val="center"/>
    </w:pPr>
    <w:r>
      <w:fldChar w:fldCharType="begin"/>
    </w:r>
    <w:r w:rsidR="00655C69">
      <w:instrText xml:space="preserve"> PAGE   \* MERGEFORMAT </w:instrText>
    </w:r>
    <w:r>
      <w:fldChar w:fldCharType="separate"/>
    </w:r>
    <w:r w:rsidR="002552A0">
      <w:rPr>
        <w:noProof/>
      </w:rPr>
      <w:t>48</w:t>
    </w:r>
    <w:r>
      <w:fldChar w:fldCharType="end"/>
    </w:r>
  </w:p>
  <w:p w:rsidR="00655C69" w:rsidRDefault="00655C69">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3A8" w:rsidRDefault="007243A8" w:rsidP="006859C7">
      <w:pPr>
        <w:spacing w:after="0" w:line="240" w:lineRule="auto"/>
      </w:pPr>
      <w:r>
        <w:separator/>
      </w:r>
    </w:p>
  </w:footnote>
  <w:footnote w:type="continuationSeparator" w:id="0">
    <w:p w:rsidR="007243A8" w:rsidRDefault="007243A8" w:rsidP="006859C7">
      <w:pPr>
        <w:spacing w:after="0" w:line="240" w:lineRule="auto"/>
      </w:pPr>
      <w:r>
        <w:continuationSeparator/>
      </w:r>
    </w:p>
  </w:footnote>
  <w:footnote w:id="1">
    <w:p w:rsidR="00655C69" w:rsidRDefault="00655C69">
      <w:pPr>
        <w:pStyle w:val="af7"/>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655C69" w:rsidRDefault="00655C69">
      <w:pPr>
        <w:pStyle w:val="af7"/>
        <w:spacing w:after="0" w:line="218" w:lineRule="auto"/>
        <w:rPr>
          <w:sz w:val="22"/>
          <w:szCs w:val="22"/>
        </w:rPr>
      </w:pPr>
      <w:r>
        <w:rPr>
          <w:b/>
          <w:bCs/>
          <w:sz w:val="22"/>
          <w:szCs w:val="22"/>
        </w:rPr>
        <w:t>.</w:t>
      </w:r>
    </w:p>
  </w:footnote>
  <w:footnote w:id="2">
    <w:p w:rsidR="00655C69" w:rsidRDefault="00655C69">
      <w:pPr>
        <w:pStyle w:val="af7"/>
        <w:tabs>
          <w:tab w:val="left" w:pos="91"/>
        </w:tabs>
        <w:spacing w:after="0"/>
        <w:rPr>
          <w:sz w:val="13"/>
          <w:szCs w:val="13"/>
        </w:rPr>
      </w:pPr>
    </w:p>
  </w:footnote>
  <w:footnote w:id="3">
    <w:p w:rsidR="00655C69" w:rsidRDefault="00655C69">
      <w:pPr>
        <w:pStyle w:val="a9"/>
      </w:pPr>
      <w:r>
        <w:rPr>
          <w:rStyle w:val="af2"/>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69" w:rsidRDefault="00655C6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69" w:rsidRDefault="00655C6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C69" w:rsidRDefault="00655C6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73D6"/>
    <w:multiLevelType w:val="multilevel"/>
    <w:tmpl w:val="09A77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015B1"/>
    <w:multiLevelType w:val="hybridMultilevel"/>
    <w:tmpl w:val="E20C7378"/>
    <w:lvl w:ilvl="0" w:tplc="78F2825E">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3B37704"/>
    <w:multiLevelType w:val="multilevel"/>
    <w:tmpl w:val="13B3770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pPr>
        <w:ind w:left="1142" w:hanging="432"/>
      </w:pPr>
      <w:rPr>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B253E2"/>
    <w:multiLevelType w:val="multilevel"/>
    <w:tmpl w:val="38B253E2"/>
    <w:lvl w:ilvl="0">
      <w:start w:val="19"/>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0C5604"/>
    <w:multiLevelType w:val="multilevel"/>
    <w:tmpl w:val="3C0C5604"/>
    <w:lvl w:ilvl="0">
      <w:start w:val="1"/>
      <w:numFmt w:val="bullet"/>
      <w:lvlText w:val=""/>
      <w:lvlJc w:val="left"/>
      <w:pPr>
        <w:ind w:left="1429"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2E0550E"/>
    <w:multiLevelType w:val="multilevel"/>
    <w:tmpl w:val="42E0550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nsid w:val="49E21831"/>
    <w:multiLevelType w:val="multilevel"/>
    <w:tmpl w:val="49E2183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6925F3"/>
    <w:multiLevelType w:val="multilevel"/>
    <w:tmpl w:val="7C6925F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B86CD2"/>
    <w:multiLevelType w:val="multilevel"/>
    <w:tmpl w:val="7CB86CD2"/>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8"/>
  </w:num>
  <w:num w:numId="4">
    <w:abstractNumId w:val="4"/>
  </w:num>
  <w:num w:numId="5">
    <w:abstractNumId w:val="5"/>
  </w:num>
  <w:num w:numId="6">
    <w:abstractNumId w:val="3"/>
  </w:num>
  <w:num w:numId="7">
    <w:abstractNumId w:val="0"/>
  </w:num>
  <w:num w:numId="8">
    <w:abstractNumId w:val="7"/>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Колесникова Елена Александровна">
    <w15:presenceInfo w15:providerId="AD" w15:userId="S-1-5-21-3210910915-2755529328-1879487246-18676"/>
  </w15:person>
  <w15:person w15:author="Bogomolova, Olga">
    <w15:presenceInfo w15:providerId="AD" w15:userId="S::OBogomolova@it-one.ru::65dfbab7-9c0e-4e96-9ddd-7e9e87cf9497"/>
  </w15:person>
  <w15:person w15:author="Екатерина">
    <w15:presenceInfo w15:providerId="None" w15:userId="Екатери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9"/>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804B08"/>
    <w:rsid w:val="00010379"/>
    <w:rsid w:val="00013CCB"/>
    <w:rsid w:val="000142FA"/>
    <w:rsid w:val="00014303"/>
    <w:rsid w:val="000336CA"/>
    <w:rsid w:val="00037E9E"/>
    <w:rsid w:val="00040277"/>
    <w:rsid w:val="00040AF0"/>
    <w:rsid w:val="000617E4"/>
    <w:rsid w:val="0006217A"/>
    <w:rsid w:val="000641A7"/>
    <w:rsid w:val="00081D49"/>
    <w:rsid w:val="00086CD7"/>
    <w:rsid w:val="0009422D"/>
    <w:rsid w:val="000A1760"/>
    <w:rsid w:val="000A49E5"/>
    <w:rsid w:val="000A62D6"/>
    <w:rsid w:val="000B28C5"/>
    <w:rsid w:val="000B561A"/>
    <w:rsid w:val="000D1D88"/>
    <w:rsid w:val="000E77DD"/>
    <w:rsid w:val="000F48C4"/>
    <w:rsid w:val="000F79E6"/>
    <w:rsid w:val="001010D1"/>
    <w:rsid w:val="001129D7"/>
    <w:rsid w:val="00124E3C"/>
    <w:rsid w:val="00125172"/>
    <w:rsid w:val="0013584D"/>
    <w:rsid w:val="0015306A"/>
    <w:rsid w:val="001638F3"/>
    <w:rsid w:val="00167480"/>
    <w:rsid w:val="00177203"/>
    <w:rsid w:val="00177CAC"/>
    <w:rsid w:val="00180227"/>
    <w:rsid w:val="001A2570"/>
    <w:rsid w:val="001D08A8"/>
    <w:rsid w:val="001D398C"/>
    <w:rsid w:val="00202CE1"/>
    <w:rsid w:val="00204F8B"/>
    <w:rsid w:val="00212D8E"/>
    <w:rsid w:val="002130A4"/>
    <w:rsid w:val="002171F4"/>
    <w:rsid w:val="002279A8"/>
    <w:rsid w:val="002552A0"/>
    <w:rsid w:val="002757A3"/>
    <w:rsid w:val="00280389"/>
    <w:rsid w:val="00281B52"/>
    <w:rsid w:val="00285C0A"/>
    <w:rsid w:val="00287879"/>
    <w:rsid w:val="00287F47"/>
    <w:rsid w:val="00293B0E"/>
    <w:rsid w:val="0029742E"/>
    <w:rsid w:val="002A1A41"/>
    <w:rsid w:val="002C1E94"/>
    <w:rsid w:val="002C2EB1"/>
    <w:rsid w:val="002C3F02"/>
    <w:rsid w:val="002C44DD"/>
    <w:rsid w:val="002C4DA0"/>
    <w:rsid w:val="002D63EB"/>
    <w:rsid w:val="002D6BFC"/>
    <w:rsid w:val="002E7373"/>
    <w:rsid w:val="002F08F0"/>
    <w:rsid w:val="003018E4"/>
    <w:rsid w:val="00301D5E"/>
    <w:rsid w:val="00311A41"/>
    <w:rsid w:val="003225BA"/>
    <w:rsid w:val="0032580D"/>
    <w:rsid w:val="00334E53"/>
    <w:rsid w:val="00341C53"/>
    <w:rsid w:val="00342330"/>
    <w:rsid w:val="003434E0"/>
    <w:rsid w:val="00344BAC"/>
    <w:rsid w:val="00355022"/>
    <w:rsid w:val="00360B9C"/>
    <w:rsid w:val="00365DCF"/>
    <w:rsid w:val="0038171E"/>
    <w:rsid w:val="00387061"/>
    <w:rsid w:val="00393DB8"/>
    <w:rsid w:val="003B7834"/>
    <w:rsid w:val="003C0278"/>
    <w:rsid w:val="003D4CE6"/>
    <w:rsid w:val="003E18CB"/>
    <w:rsid w:val="003E4757"/>
    <w:rsid w:val="003F0838"/>
    <w:rsid w:val="003F55E6"/>
    <w:rsid w:val="0040673D"/>
    <w:rsid w:val="0041663E"/>
    <w:rsid w:val="00417406"/>
    <w:rsid w:val="004221B6"/>
    <w:rsid w:val="0042429C"/>
    <w:rsid w:val="00433804"/>
    <w:rsid w:val="00437DD4"/>
    <w:rsid w:val="004435F5"/>
    <w:rsid w:val="00474CDA"/>
    <w:rsid w:val="0048573B"/>
    <w:rsid w:val="00492DC3"/>
    <w:rsid w:val="00497569"/>
    <w:rsid w:val="004A73A7"/>
    <w:rsid w:val="004C6533"/>
    <w:rsid w:val="004D255C"/>
    <w:rsid w:val="004D4A05"/>
    <w:rsid w:val="004F57A5"/>
    <w:rsid w:val="005067AF"/>
    <w:rsid w:val="00520FA8"/>
    <w:rsid w:val="0054074F"/>
    <w:rsid w:val="00540B35"/>
    <w:rsid w:val="00546EAF"/>
    <w:rsid w:val="0055068A"/>
    <w:rsid w:val="005609D0"/>
    <w:rsid w:val="00572AC9"/>
    <w:rsid w:val="00587AF1"/>
    <w:rsid w:val="00592414"/>
    <w:rsid w:val="005A1994"/>
    <w:rsid w:val="005A2492"/>
    <w:rsid w:val="005A44EC"/>
    <w:rsid w:val="005A59F7"/>
    <w:rsid w:val="005A5DA9"/>
    <w:rsid w:val="005B2753"/>
    <w:rsid w:val="005C3996"/>
    <w:rsid w:val="005E6FFA"/>
    <w:rsid w:val="005F0568"/>
    <w:rsid w:val="005F51D3"/>
    <w:rsid w:val="006008BA"/>
    <w:rsid w:val="006034D7"/>
    <w:rsid w:val="00623C92"/>
    <w:rsid w:val="00627663"/>
    <w:rsid w:val="00633539"/>
    <w:rsid w:val="00647DDF"/>
    <w:rsid w:val="00655C69"/>
    <w:rsid w:val="006651BA"/>
    <w:rsid w:val="0066577E"/>
    <w:rsid w:val="00677DAE"/>
    <w:rsid w:val="006859C7"/>
    <w:rsid w:val="006879A8"/>
    <w:rsid w:val="00691523"/>
    <w:rsid w:val="006A1E3F"/>
    <w:rsid w:val="006A3592"/>
    <w:rsid w:val="006A3CAE"/>
    <w:rsid w:val="006C2DD1"/>
    <w:rsid w:val="006C6D8E"/>
    <w:rsid w:val="006D4CC5"/>
    <w:rsid w:val="006E0311"/>
    <w:rsid w:val="006E30D1"/>
    <w:rsid w:val="006E5B79"/>
    <w:rsid w:val="00706633"/>
    <w:rsid w:val="00706D12"/>
    <w:rsid w:val="00707382"/>
    <w:rsid w:val="0071105F"/>
    <w:rsid w:val="00711061"/>
    <w:rsid w:val="007243A8"/>
    <w:rsid w:val="00727064"/>
    <w:rsid w:val="00737A62"/>
    <w:rsid w:val="00755FD1"/>
    <w:rsid w:val="0075621C"/>
    <w:rsid w:val="007C631A"/>
    <w:rsid w:val="007E206E"/>
    <w:rsid w:val="00804B08"/>
    <w:rsid w:val="00813ECE"/>
    <w:rsid w:val="00820B54"/>
    <w:rsid w:val="0083010E"/>
    <w:rsid w:val="00843770"/>
    <w:rsid w:val="00852ED6"/>
    <w:rsid w:val="008646C0"/>
    <w:rsid w:val="008678F7"/>
    <w:rsid w:val="008737FB"/>
    <w:rsid w:val="0087729A"/>
    <w:rsid w:val="00880AEE"/>
    <w:rsid w:val="0088442E"/>
    <w:rsid w:val="008939AA"/>
    <w:rsid w:val="008C1E01"/>
    <w:rsid w:val="008D0BF1"/>
    <w:rsid w:val="008D0E5F"/>
    <w:rsid w:val="008E102A"/>
    <w:rsid w:val="008F5EF2"/>
    <w:rsid w:val="008F6039"/>
    <w:rsid w:val="00902FEC"/>
    <w:rsid w:val="00911495"/>
    <w:rsid w:val="009361A6"/>
    <w:rsid w:val="009370FA"/>
    <w:rsid w:val="00942C01"/>
    <w:rsid w:val="00943774"/>
    <w:rsid w:val="00944338"/>
    <w:rsid w:val="00946995"/>
    <w:rsid w:val="0095291A"/>
    <w:rsid w:val="00956A41"/>
    <w:rsid w:val="0096797D"/>
    <w:rsid w:val="00990FF9"/>
    <w:rsid w:val="00994D66"/>
    <w:rsid w:val="009A58E5"/>
    <w:rsid w:val="009B186C"/>
    <w:rsid w:val="009B6C29"/>
    <w:rsid w:val="009F2BC1"/>
    <w:rsid w:val="00A00F3A"/>
    <w:rsid w:val="00A14576"/>
    <w:rsid w:val="00A14832"/>
    <w:rsid w:val="00A15561"/>
    <w:rsid w:val="00A30EE5"/>
    <w:rsid w:val="00A32848"/>
    <w:rsid w:val="00A42B5F"/>
    <w:rsid w:val="00A44ECF"/>
    <w:rsid w:val="00A54661"/>
    <w:rsid w:val="00A54DD3"/>
    <w:rsid w:val="00A57CE3"/>
    <w:rsid w:val="00A62A75"/>
    <w:rsid w:val="00A647EB"/>
    <w:rsid w:val="00A64A85"/>
    <w:rsid w:val="00A71E5D"/>
    <w:rsid w:val="00A81D62"/>
    <w:rsid w:val="00A91498"/>
    <w:rsid w:val="00AA50C5"/>
    <w:rsid w:val="00AB0919"/>
    <w:rsid w:val="00AB25EA"/>
    <w:rsid w:val="00AC1417"/>
    <w:rsid w:val="00AC25AF"/>
    <w:rsid w:val="00AC304A"/>
    <w:rsid w:val="00AC38CA"/>
    <w:rsid w:val="00AC48EE"/>
    <w:rsid w:val="00AE36F6"/>
    <w:rsid w:val="00AE5323"/>
    <w:rsid w:val="00AF11C2"/>
    <w:rsid w:val="00B14C80"/>
    <w:rsid w:val="00B20D2B"/>
    <w:rsid w:val="00B2553A"/>
    <w:rsid w:val="00B34ADF"/>
    <w:rsid w:val="00B35C9B"/>
    <w:rsid w:val="00B43E66"/>
    <w:rsid w:val="00B62BAD"/>
    <w:rsid w:val="00B63FE6"/>
    <w:rsid w:val="00B65FC8"/>
    <w:rsid w:val="00B81867"/>
    <w:rsid w:val="00B84CE9"/>
    <w:rsid w:val="00B91D3E"/>
    <w:rsid w:val="00B956B4"/>
    <w:rsid w:val="00BA1CFB"/>
    <w:rsid w:val="00BA6731"/>
    <w:rsid w:val="00BB256D"/>
    <w:rsid w:val="00BC5593"/>
    <w:rsid w:val="00BD4E46"/>
    <w:rsid w:val="00BE44F8"/>
    <w:rsid w:val="00BF3C08"/>
    <w:rsid w:val="00BF4AE5"/>
    <w:rsid w:val="00BF70C4"/>
    <w:rsid w:val="00C01A3C"/>
    <w:rsid w:val="00C30711"/>
    <w:rsid w:val="00C63176"/>
    <w:rsid w:val="00C77390"/>
    <w:rsid w:val="00C8057A"/>
    <w:rsid w:val="00C84028"/>
    <w:rsid w:val="00C94574"/>
    <w:rsid w:val="00C95A39"/>
    <w:rsid w:val="00CA1666"/>
    <w:rsid w:val="00CA23B2"/>
    <w:rsid w:val="00CB50A3"/>
    <w:rsid w:val="00CB5725"/>
    <w:rsid w:val="00CC71F9"/>
    <w:rsid w:val="00CD7F22"/>
    <w:rsid w:val="00CE3951"/>
    <w:rsid w:val="00CF2D9C"/>
    <w:rsid w:val="00CF3F43"/>
    <w:rsid w:val="00CF4B98"/>
    <w:rsid w:val="00D01020"/>
    <w:rsid w:val="00D03BDF"/>
    <w:rsid w:val="00D300F9"/>
    <w:rsid w:val="00D35F68"/>
    <w:rsid w:val="00D37AFA"/>
    <w:rsid w:val="00D44DE0"/>
    <w:rsid w:val="00D4564D"/>
    <w:rsid w:val="00D5072A"/>
    <w:rsid w:val="00D515B1"/>
    <w:rsid w:val="00D66132"/>
    <w:rsid w:val="00D749A5"/>
    <w:rsid w:val="00D81903"/>
    <w:rsid w:val="00D97345"/>
    <w:rsid w:val="00DA6906"/>
    <w:rsid w:val="00DC0A73"/>
    <w:rsid w:val="00DC3391"/>
    <w:rsid w:val="00DD2066"/>
    <w:rsid w:val="00DD4888"/>
    <w:rsid w:val="00DE6E1E"/>
    <w:rsid w:val="00E01620"/>
    <w:rsid w:val="00E32471"/>
    <w:rsid w:val="00E326F3"/>
    <w:rsid w:val="00E343A7"/>
    <w:rsid w:val="00E35101"/>
    <w:rsid w:val="00E50C35"/>
    <w:rsid w:val="00E561BE"/>
    <w:rsid w:val="00E603A6"/>
    <w:rsid w:val="00E745FF"/>
    <w:rsid w:val="00E77854"/>
    <w:rsid w:val="00E778D0"/>
    <w:rsid w:val="00E85CC2"/>
    <w:rsid w:val="00EB46DC"/>
    <w:rsid w:val="00EC3355"/>
    <w:rsid w:val="00EC3F52"/>
    <w:rsid w:val="00ED0B09"/>
    <w:rsid w:val="00ED6572"/>
    <w:rsid w:val="00ED6682"/>
    <w:rsid w:val="00EF19D5"/>
    <w:rsid w:val="00EF1BEC"/>
    <w:rsid w:val="00EF2983"/>
    <w:rsid w:val="00EF4476"/>
    <w:rsid w:val="00F129D9"/>
    <w:rsid w:val="00F20CAE"/>
    <w:rsid w:val="00F22ECE"/>
    <w:rsid w:val="00F30DE4"/>
    <w:rsid w:val="00F466A5"/>
    <w:rsid w:val="00F503AE"/>
    <w:rsid w:val="00F51792"/>
    <w:rsid w:val="00F56B61"/>
    <w:rsid w:val="00F773EF"/>
    <w:rsid w:val="00F80652"/>
    <w:rsid w:val="00F840F8"/>
    <w:rsid w:val="00F87E93"/>
    <w:rsid w:val="00FB4ABB"/>
    <w:rsid w:val="00FB5E15"/>
    <w:rsid w:val="00FC0EF7"/>
    <w:rsid w:val="00FC168C"/>
    <w:rsid w:val="00FC285F"/>
    <w:rsid w:val="6EAF7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41C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1">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2">
    <w:name w:val="Основной текст (3)_"/>
    <w:basedOn w:val="a0"/>
    <w:link w:val="33"/>
    <w:rsid w:val="006859C7"/>
    <w:rPr>
      <w:rFonts w:ascii="Times New Roman" w:eastAsia="Times New Roman" w:hAnsi="Times New Roman" w:cs="Times New Roman"/>
      <w:b/>
      <w:bCs/>
      <w:sz w:val="20"/>
      <w:szCs w:val="20"/>
      <w:u w:val="none"/>
      <w:shd w:val="clear" w:color="auto" w:fill="auto"/>
    </w:rPr>
  </w:style>
  <w:style w:type="paragraph" w:customStyle="1" w:styleId="33">
    <w:name w:val="Основной текст (3)"/>
    <w:basedOn w:val="a"/>
    <w:link w:val="32"/>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4">
    <w:name w:val="Заголовок №3_"/>
    <w:basedOn w:val="a0"/>
    <w:link w:val="35"/>
    <w:rsid w:val="006859C7"/>
    <w:rPr>
      <w:rFonts w:ascii="Times New Roman" w:eastAsia="Times New Roman" w:hAnsi="Times New Roman" w:cs="Times New Roman"/>
      <w:b/>
      <w:bCs/>
      <w:i/>
      <w:iCs/>
      <w:u w:val="none"/>
      <w:shd w:val="clear" w:color="auto" w:fill="auto"/>
    </w:rPr>
  </w:style>
  <w:style w:type="paragraph" w:customStyle="1" w:styleId="35">
    <w:name w:val="Заголовок №3"/>
    <w:basedOn w:val="a"/>
    <w:link w:val="34"/>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 w:type="character" w:customStyle="1" w:styleId="30">
    <w:name w:val="Заголовок 3 Знак"/>
    <w:basedOn w:val="a0"/>
    <w:link w:val="3"/>
    <w:uiPriority w:val="9"/>
    <w:semiHidden/>
    <w:rsid w:val="00341C53"/>
    <w:rPr>
      <w:rFonts w:asciiTheme="majorHAnsi" w:eastAsiaTheme="majorEastAsia" w:hAnsiTheme="majorHAnsi" w:cstheme="majorBidi"/>
      <w:b/>
      <w:bCs/>
      <w:color w:val="4F81BD" w:themeColor="accent1"/>
      <w:sz w:val="24"/>
      <w:szCs w:val="24"/>
      <w:lang w:bidi="ru-RU"/>
    </w:rPr>
  </w:style>
  <w:style w:type="paragraph" w:customStyle="1" w:styleId="17">
    <w:name w:val="Абзац списка1"/>
    <w:basedOn w:val="a"/>
    <w:uiPriority w:val="99"/>
    <w:rsid w:val="00341C53"/>
    <w:pPr>
      <w:widowControl/>
      <w:spacing w:after="0" w:line="240" w:lineRule="auto"/>
      <w:ind w:left="720"/>
    </w:pPr>
    <w:rPr>
      <w:rFonts w:ascii="Times New Roman" w:eastAsia="Calibri" w:hAnsi="Times New Roman" w:cs="Times New Roman"/>
      <w:color w:val="auto"/>
      <w:sz w:val="20"/>
      <w:szCs w:val="20"/>
      <w:lang w:bidi="ar-SA"/>
    </w:rPr>
  </w:style>
  <w:style w:type="paragraph" w:customStyle="1" w:styleId="ConsPlusNormal">
    <w:name w:val="ConsPlusNormal"/>
    <w:rsid w:val="00341C53"/>
    <w:pPr>
      <w:autoSpaceDE w:val="0"/>
      <w:autoSpaceDN w:val="0"/>
      <w:adjustRightInd w:val="0"/>
      <w:spacing w:after="0" w:line="240" w:lineRule="auto"/>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semiHidden="0"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59C7"/>
    <w:pPr>
      <w:widowControl w:val="0"/>
    </w:pPr>
    <w:rPr>
      <w:color w:val="000000"/>
      <w:sz w:val="24"/>
      <w:szCs w:val="24"/>
      <w:lang w:bidi="ru-RU"/>
    </w:rPr>
  </w:style>
  <w:style w:type="paragraph" w:styleId="1">
    <w:name w:val="heading 1"/>
    <w:basedOn w:val="a"/>
    <w:next w:val="a"/>
    <w:link w:val="10"/>
    <w:uiPriority w:val="9"/>
    <w:qFormat/>
    <w:rsid w:val="006859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9C7"/>
    <w:rPr>
      <w:rFonts w:ascii="Tahoma" w:hAnsi="Tahoma" w:cs="Tahoma"/>
      <w:sz w:val="16"/>
      <w:szCs w:val="16"/>
    </w:rPr>
  </w:style>
  <w:style w:type="paragraph" w:styleId="a5">
    <w:name w:val="annotation text"/>
    <w:basedOn w:val="a"/>
    <w:link w:val="a6"/>
    <w:uiPriority w:val="99"/>
    <w:unhideWhenUsed/>
    <w:rsid w:val="006859C7"/>
    <w:rPr>
      <w:sz w:val="20"/>
      <w:szCs w:val="20"/>
    </w:rPr>
  </w:style>
  <w:style w:type="paragraph" w:styleId="a7">
    <w:name w:val="annotation subject"/>
    <w:basedOn w:val="a5"/>
    <w:next w:val="a5"/>
    <w:link w:val="a8"/>
    <w:uiPriority w:val="99"/>
    <w:semiHidden/>
    <w:unhideWhenUsed/>
    <w:rsid w:val="006859C7"/>
    <w:rPr>
      <w:b/>
      <w:bCs/>
    </w:rPr>
  </w:style>
  <w:style w:type="paragraph" w:styleId="a9">
    <w:name w:val="footnote text"/>
    <w:basedOn w:val="a"/>
    <w:link w:val="aa"/>
    <w:uiPriority w:val="99"/>
    <w:semiHidden/>
    <w:unhideWhenUsed/>
    <w:rsid w:val="006859C7"/>
    <w:pPr>
      <w:widowControl/>
      <w:ind w:firstLine="851"/>
      <w:jc w:val="both"/>
    </w:pPr>
    <w:rPr>
      <w:rFonts w:ascii="Times New Roman" w:eastAsiaTheme="minorHAnsi" w:hAnsi="Times New Roman" w:cs="Times New Roman"/>
      <w:color w:val="auto"/>
      <w:sz w:val="20"/>
      <w:szCs w:val="20"/>
      <w:lang w:eastAsia="en-US" w:bidi="ar-SA"/>
    </w:rPr>
  </w:style>
  <w:style w:type="paragraph" w:styleId="ab">
    <w:name w:val="header"/>
    <w:basedOn w:val="a"/>
    <w:link w:val="ac"/>
    <w:uiPriority w:val="99"/>
    <w:unhideWhenUsed/>
    <w:rsid w:val="006859C7"/>
    <w:pPr>
      <w:tabs>
        <w:tab w:val="center" w:pos="4677"/>
        <w:tab w:val="right" w:pos="9355"/>
      </w:tabs>
    </w:pPr>
  </w:style>
  <w:style w:type="paragraph" w:styleId="ad">
    <w:name w:val="Body Text"/>
    <w:basedOn w:val="a"/>
    <w:link w:val="ae"/>
    <w:uiPriority w:val="1"/>
    <w:qFormat/>
    <w:rsid w:val="006859C7"/>
    <w:pPr>
      <w:autoSpaceDE w:val="0"/>
      <w:autoSpaceDN w:val="0"/>
      <w:adjustRightInd w:val="0"/>
      <w:ind w:left="215"/>
    </w:pPr>
    <w:rPr>
      <w:rFonts w:ascii="Times New Roman" w:eastAsiaTheme="minorEastAsia" w:hAnsi="Times New Roman" w:cs="Times New Roman"/>
      <w:color w:val="auto"/>
      <w:sz w:val="28"/>
      <w:szCs w:val="28"/>
      <w:lang w:bidi="ar-SA"/>
    </w:rPr>
  </w:style>
  <w:style w:type="paragraph" w:styleId="11">
    <w:name w:val="toc 1"/>
    <w:basedOn w:val="a"/>
    <w:next w:val="a"/>
    <w:uiPriority w:val="39"/>
    <w:unhideWhenUsed/>
    <w:rsid w:val="006859C7"/>
    <w:pPr>
      <w:spacing w:after="100"/>
    </w:pPr>
  </w:style>
  <w:style w:type="paragraph" w:styleId="3">
    <w:name w:val="toc 3"/>
    <w:basedOn w:val="a"/>
    <w:next w:val="a"/>
    <w:uiPriority w:val="39"/>
    <w:unhideWhenUsed/>
    <w:rsid w:val="006859C7"/>
    <w:pPr>
      <w:spacing w:after="100"/>
      <w:ind w:left="480"/>
    </w:pPr>
  </w:style>
  <w:style w:type="paragraph" w:styleId="2">
    <w:name w:val="toc 2"/>
    <w:basedOn w:val="a"/>
    <w:next w:val="a"/>
    <w:uiPriority w:val="39"/>
    <w:unhideWhenUsed/>
    <w:rsid w:val="006859C7"/>
    <w:pPr>
      <w:spacing w:after="100"/>
      <w:ind w:left="240"/>
    </w:pPr>
  </w:style>
  <w:style w:type="paragraph" w:styleId="4">
    <w:name w:val="toc 4"/>
    <w:basedOn w:val="a"/>
    <w:next w:val="a"/>
    <w:uiPriority w:val="39"/>
    <w:unhideWhenUsed/>
    <w:rsid w:val="006859C7"/>
    <w:pPr>
      <w:spacing w:after="100"/>
      <w:ind w:left="720"/>
    </w:pPr>
  </w:style>
  <w:style w:type="paragraph" w:styleId="af">
    <w:name w:val="footer"/>
    <w:basedOn w:val="a"/>
    <w:link w:val="af0"/>
    <w:uiPriority w:val="99"/>
    <w:unhideWhenUsed/>
    <w:rsid w:val="006859C7"/>
    <w:pPr>
      <w:tabs>
        <w:tab w:val="center" w:pos="4677"/>
        <w:tab w:val="right" w:pos="9355"/>
      </w:tabs>
    </w:pPr>
  </w:style>
  <w:style w:type="character" w:styleId="af1">
    <w:name w:val="FollowedHyperlink"/>
    <w:basedOn w:val="a0"/>
    <w:uiPriority w:val="99"/>
    <w:semiHidden/>
    <w:unhideWhenUsed/>
    <w:rsid w:val="006859C7"/>
    <w:rPr>
      <w:color w:val="800080" w:themeColor="followedHyperlink"/>
      <w:u w:val="single"/>
    </w:rPr>
  </w:style>
  <w:style w:type="character" w:styleId="af2">
    <w:name w:val="footnote reference"/>
    <w:basedOn w:val="a0"/>
    <w:uiPriority w:val="99"/>
    <w:semiHidden/>
    <w:unhideWhenUsed/>
    <w:rsid w:val="006859C7"/>
    <w:rPr>
      <w:vertAlign w:val="superscript"/>
    </w:rPr>
  </w:style>
  <w:style w:type="character" w:styleId="af3">
    <w:name w:val="annotation reference"/>
    <w:basedOn w:val="a0"/>
    <w:uiPriority w:val="99"/>
    <w:semiHidden/>
    <w:unhideWhenUsed/>
    <w:rsid w:val="006859C7"/>
    <w:rPr>
      <w:sz w:val="16"/>
      <w:szCs w:val="16"/>
    </w:rPr>
  </w:style>
  <w:style w:type="character" w:styleId="af4">
    <w:name w:val="Hyperlink"/>
    <w:basedOn w:val="a0"/>
    <w:uiPriority w:val="99"/>
    <w:unhideWhenUsed/>
    <w:rsid w:val="006859C7"/>
    <w:rPr>
      <w:color w:val="0000FF" w:themeColor="hyperlink"/>
      <w:u w:val="single"/>
    </w:rPr>
  </w:style>
  <w:style w:type="table" w:styleId="af5">
    <w:name w:val="Table Grid"/>
    <w:basedOn w:val="a1"/>
    <w:uiPriority w:val="39"/>
    <w:rsid w:val="006859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Сноска_"/>
    <w:basedOn w:val="a0"/>
    <w:link w:val="af7"/>
    <w:rsid w:val="006859C7"/>
    <w:rPr>
      <w:rFonts w:ascii="Times New Roman" w:eastAsia="Times New Roman" w:hAnsi="Times New Roman" w:cs="Times New Roman"/>
      <w:sz w:val="20"/>
      <w:szCs w:val="20"/>
      <w:u w:val="none"/>
      <w:shd w:val="clear" w:color="auto" w:fill="auto"/>
    </w:rPr>
  </w:style>
  <w:style w:type="paragraph" w:customStyle="1" w:styleId="af7">
    <w:name w:val="Сноска"/>
    <w:basedOn w:val="a"/>
    <w:link w:val="af6"/>
    <w:rsid w:val="006859C7"/>
    <w:pPr>
      <w:spacing w:after="40"/>
    </w:pPr>
    <w:rPr>
      <w:rFonts w:ascii="Times New Roman" w:eastAsia="Times New Roman" w:hAnsi="Times New Roman" w:cs="Times New Roman"/>
      <w:sz w:val="20"/>
      <w:szCs w:val="20"/>
    </w:rPr>
  </w:style>
  <w:style w:type="character" w:customStyle="1" w:styleId="40">
    <w:name w:val="Основной текст (4)_"/>
    <w:basedOn w:val="a0"/>
    <w:link w:val="41"/>
    <w:rsid w:val="006859C7"/>
    <w:rPr>
      <w:rFonts w:ascii="Cambria" w:eastAsia="Cambria" w:hAnsi="Cambria" w:cs="Cambria"/>
      <w:i/>
      <w:iCs/>
      <w:sz w:val="18"/>
      <w:szCs w:val="18"/>
      <w:u w:val="none"/>
      <w:shd w:val="clear" w:color="auto" w:fill="auto"/>
    </w:rPr>
  </w:style>
  <w:style w:type="paragraph" w:customStyle="1" w:styleId="41">
    <w:name w:val="Основной текст (4)"/>
    <w:basedOn w:val="a"/>
    <w:link w:val="40"/>
    <w:rsid w:val="006859C7"/>
    <w:pPr>
      <w:spacing w:after="220"/>
      <w:jc w:val="center"/>
    </w:pPr>
    <w:rPr>
      <w:rFonts w:ascii="Cambria" w:eastAsia="Cambria" w:hAnsi="Cambria" w:cs="Cambria"/>
      <w:i/>
      <w:iCs/>
      <w:sz w:val="18"/>
      <w:szCs w:val="18"/>
    </w:rPr>
  </w:style>
  <w:style w:type="character" w:customStyle="1" w:styleId="af8">
    <w:name w:val="Основной текст_"/>
    <w:basedOn w:val="a0"/>
    <w:link w:val="12"/>
    <w:rsid w:val="006859C7"/>
    <w:rPr>
      <w:rFonts w:ascii="Times New Roman" w:eastAsia="Times New Roman" w:hAnsi="Times New Roman" w:cs="Times New Roman"/>
      <w:u w:val="none"/>
      <w:shd w:val="clear" w:color="auto" w:fill="auto"/>
    </w:rPr>
  </w:style>
  <w:style w:type="paragraph" w:customStyle="1" w:styleId="12">
    <w:name w:val="Основной текст1"/>
    <w:basedOn w:val="a"/>
    <w:link w:val="af8"/>
    <w:rsid w:val="006859C7"/>
    <w:pPr>
      <w:ind w:firstLine="400"/>
    </w:pPr>
    <w:rPr>
      <w:rFonts w:ascii="Times New Roman" w:eastAsia="Times New Roman" w:hAnsi="Times New Roman" w:cs="Times New Roman"/>
    </w:rPr>
  </w:style>
  <w:style w:type="character" w:customStyle="1" w:styleId="20">
    <w:name w:val="Основной текст (2)_"/>
    <w:basedOn w:val="a0"/>
    <w:link w:val="21"/>
    <w:rsid w:val="006859C7"/>
    <w:rPr>
      <w:rFonts w:ascii="Times New Roman" w:eastAsia="Times New Roman" w:hAnsi="Times New Roman" w:cs="Times New Roman"/>
      <w:sz w:val="28"/>
      <w:szCs w:val="28"/>
      <w:u w:val="none"/>
      <w:shd w:val="clear" w:color="auto" w:fill="auto"/>
    </w:rPr>
  </w:style>
  <w:style w:type="paragraph" w:customStyle="1" w:styleId="21">
    <w:name w:val="Основной текст (2)"/>
    <w:basedOn w:val="a"/>
    <w:link w:val="20"/>
    <w:rsid w:val="006859C7"/>
    <w:pPr>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rsid w:val="006859C7"/>
    <w:rPr>
      <w:rFonts w:ascii="Arial" w:eastAsia="Arial" w:hAnsi="Arial" w:cs="Arial"/>
      <w:sz w:val="13"/>
      <w:szCs w:val="13"/>
      <w:u w:val="none"/>
      <w:shd w:val="clear" w:color="auto" w:fill="auto"/>
    </w:rPr>
  </w:style>
  <w:style w:type="paragraph" w:customStyle="1" w:styleId="50">
    <w:name w:val="Основной текст (5)"/>
    <w:basedOn w:val="a"/>
    <w:link w:val="5"/>
    <w:rsid w:val="006859C7"/>
    <w:pPr>
      <w:spacing w:after="120" w:line="290" w:lineRule="auto"/>
    </w:pPr>
    <w:rPr>
      <w:rFonts w:ascii="Arial" w:eastAsia="Arial" w:hAnsi="Arial" w:cs="Arial"/>
      <w:sz w:val="13"/>
      <w:szCs w:val="13"/>
    </w:rPr>
  </w:style>
  <w:style w:type="character" w:customStyle="1" w:styleId="6">
    <w:name w:val="Основной текст (6)_"/>
    <w:basedOn w:val="a0"/>
    <w:link w:val="60"/>
    <w:rsid w:val="006859C7"/>
    <w:rPr>
      <w:rFonts w:ascii="Times New Roman" w:eastAsia="Times New Roman" w:hAnsi="Times New Roman" w:cs="Times New Roman"/>
      <w:sz w:val="14"/>
      <w:szCs w:val="14"/>
      <w:u w:val="none"/>
      <w:shd w:val="clear" w:color="auto" w:fill="auto"/>
    </w:rPr>
  </w:style>
  <w:style w:type="paragraph" w:customStyle="1" w:styleId="60">
    <w:name w:val="Основной текст (6)"/>
    <w:basedOn w:val="a"/>
    <w:link w:val="6"/>
    <w:rsid w:val="006859C7"/>
    <w:pPr>
      <w:spacing w:after="120"/>
      <w:ind w:left="3380"/>
    </w:pPr>
    <w:rPr>
      <w:rFonts w:ascii="Times New Roman" w:eastAsia="Times New Roman" w:hAnsi="Times New Roman" w:cs="Times New Roman"/>
      <w:sz w:val="14"/>
      <w:szCs w:val="14"/>
    </w:rPr>
  </w:style>
  <w:style w:type="character" w:customStyle="1" w:styleId="30">
    <w:name w:val="Основной текст (3)_"/>
    <w:basedOn w:val="a0"/>
    <w:link w:val="31"/>
    <w:rsid w:val="006859C7"/>
    <w:rPr>
      <w:rFonts w:ascii="Times New Roman" w:eastAsia="Times New Roman" w:hAnsi="Times New Roman" w:cs="Times New Roman"/>
      <w:b/>
      <w:bCs/>
      <w:sz w:val="20"/>
      <w:szCs w:val="20"/>
      <w:u w:val="none"/>
      <w:shd w:val="clear" w:color="auto" w:fill="auto"/>
    </w:rPr>
  </w:style>
  <w:style w:type="paragraph" w:customStyle="1" w:styleId="31">
    <w:name w:val="Основной текст (3)"/>
    <w:basedOn w:val="a"/>
    <w:link w:val="30"/>
    <w:rsid w:val="006859C7"/>
    <w:pPr>
      <w:spacing w:after="80"/>
    </w:pPr>
    <w:rPr>
      <w:rFonts w:ascii="Times New Roman" w:eastAsia="Times New Roman" w:hAnsi="Times New Roman" w:cs="Times New Roman"/>
      <w:b/>
      <w:bCs/>
      <w:sz w:val="20"/>
      <w:szCs w:val="20"/>
    </w:rPr>
  </w:style>
  <w:style w:type="character" w:customStyle="1" w:styleId="22">
    <w:name w:val="Колонтитул (2)_"/>
    <w:basedOn w:val="a0"/>
    <w:link w:val="23"/>
    <w:rsid w:val="006859C7"/>
    <w:rPr>
      <w:rFonts w:ascii="Times New Roman" w:eastAsia="Times New Roman" w:hAnsi="Times New Roman" w:cs="Times New Roman"/>
      <w:sz w:val="20"/>
      <w:szCs w:val="20"/>
      <w:u w:val="none"/>
      <w:shd w:val="clear" w:color="auto" w:fill="auto"/>
    </w:rPr>
  </w:style>
  <w:style w:type="paragraph" w:customStyle="1" w:styleId="23">
    <w:name w:val="Колонтитул (2)"/>
    <w:basedOn w:val="a"/>
    <w:link w:val="22"/>
    <w:rsid w:val="006859C7"/>
    <w:rPr>
      <w:rFonts w:ascii="Times New Roman" w:eastAsia="Times New Roman" w:hAnsi="Times New Roman" w:cs="Times New Roman"/>
      <w:sz w:val="20"/>
      <w:szCs w:val="20"/>
    </w:rPr>
  </w:style>
  <w:style w:type="character" w:customStyle="1" w:styleId="24">
    <w:name w:val="Заголовок №2_"/>
    <w:basedOn w:val="a0"/>
    <w:link w:val="25"/>
    <w:rsid w:val="006859C7"/>
    <w:rPr>
      <w:rFonts w:ascii="Times New Roman" w:eastAsia="Times New Roman" w:hAnsi="Times New Roman" w:cs="Times New Roman"/>
      <w:b/>
      <w:bCs/>
      <w:sz w:val="28"/>
      <w:szCs w:val="28"/>
      <w:u w:val="none"/>
      <w:shd w:val="clear" w:color="auto" w:fill="auto"/>
    </w:rPr>
  </w:style>
  <w:style w:type="paragraph" w:customStyle="1" w:styleId="25">
    <w:name w:val="Заголовок №2"/>
    <w:basedOn w:val="a"/>
    <w:link w:val="24"/>
    <w:rsid w:val="006859C7"/>
    <w:pPr>
      <w:spacing w:after="220"/>
      <w:ind w:left="2460" w:hanging="1010"/>
      <w:outlineLvl w:val="1"/>
    </w:pPr>
    <w:rPr>
      <w:rFonts w:ascii="Times New Roman" w:eastAsia="Times New Roman" w:hAnsi="Times New Roman" w:cs="Times New Roman"/>
      <w:b/>
      <w:bCs/>
      <w:sz w:val="28"/>
      <w:szCs w:val="28"/>
    </w:rPr>
  </w:style>
  <w:style w:type="character" w:customStyle="1" w:styleId="af9">
    <w:name w:val="Оглавление_"/>
    <w:basedOn w:val="a0"/>
    <w:link w:val="afa"/>
    <w:rsid w:val="006859C7"/>
    <w:rPr>
      <w:rFonts w:ascii="Times New Roman" w:eastAsia="Times New Roman" w:hAnsi="Times New Roman" w:cs="Times New Roman"/>
      <w:b/>
      <w:bCs/>
      <w:sz w:val="20"/>
      <w:szCs w:val="20"/>
      <w:u w:val="none"/>
      <w:shd w:val="clear" w:color="auto" w:fill="auto"/>
    </w:rPr>
  </w:style>
  <w:style w:type="paragraph" w:customStyle="1" w:styleId="afa">
    <w:name w:val="Оглавление"/>
    <w:basedOn w:val="a"/>
    <w:link w:val="af9"/>
    <w:rsid w:val="006859C7"/>
    <w:pPr>
      <w:spacing w:after="80"/>
    </w:pPr>
    <w:rPr>
      <w:rFonts w:ascii="Times New Roman" w:eastAsia="Times New Roman" w:hAnsi="Times New Roman" w:cs="Times New Roman"/>
      <w:b/>
      <w:bCs/>
      <w:sz w:val="20"/>
      <w:szCs w:val="20"/>
    </w:rPr>
  </w:style>
  <w:style w:type="character" w:customStyle="1" w:styleId="32">
    <w:name w:val="Заголовок №3_"/>
    <w:basedOn w:val="a0"/>
    <w:link w:val="33"/>
    <w:rsid w:val="006859C7"/>
    <w:rPr>
      <w:rFonts w:ascii="Times New Roman" w:eastAsia="Times New Roman" w:hAnsi="Times New Roman" w:cs="Times New Roman"/>
      <w:b/>
      <w:bCs/>
      <w:i/>
      <w:iCs/>
      <w:u w:val="none"/>
      <w:shd w:val="clear" w:color="auto" w:fill="auto"/>
    </w:rPr>
  </w:style>
  <w:style w:type="paragraph" w:customStyle="1" w:styleId="33">
    <w:name w:val="Заголовок №3"/>
    <w:basedOn w:val="a"/>
    <w:link w:val="32"/>
    <w:rsid w:val="006859C7"/>
    <w:pPr>
      <w:outlineLvl w:val="2"/>
    </w:pPr>
    <w:rPr>
      <w:rFonts w:ascii="Times New Roman" w:eastAsia="Times New Roman" w:hAnsi="Times New Roman" w:cs="Times New Roman"/>
      <w:b/>
      <w:bCs/>
      <w:i/>
      <w:iCs/>
    </w:rPr>
  </w:style>
  <w:style w:type="character" w:customStyle="1" w:styleId="afb">
    <w:name w:val="Подпись к таблице_"/>
    <w:basedOn w:val="a0"/>
    <w:link w:val="afc"/>
    <w:rsid w:val="006859C7"/>
    <w:rPr>
      <w:rFonts w:ascii="Times New Roman" w:eastAsia="Times New Roman" w:hAnsi="Times New Roman" w:cs="Times New Roman"/>
      <w:u w:val="none"/>
      <w:shd w:val="clear" w:color="auto" w:fill="auto"/>
    </w:rPr>
  </w:style>
  <w:style w:type="paragraph" w:customStyle="1" w:styleId="afc">
    <w:name w:val="Подпись к таблице"/>
    <w:basedOn w:val="a"/>
    <w:link w:val="afb"/>
    <w:rsid w:val="006859C7"/>
    <w:rPr>
      <w:rFonts w:ascii="Times New Roman" w:eastAsia="Times New Roman" w:hAnsi="Times New Roman" w:cs="Times New Roman"/>
    </w:rPr>
  </w:style>
  <w:style w:type="character" w:customStyle="1" w:styleId="afd">
    <w:name w:val="Другое_"/>
    <w:basedOn w:val="a0"/>
    <w:link w:val="afe"/>
    <w:rsid w:val="006859C7"/>
    <w:rPr>
      <w:rFonts w:ascii="Times New Roman" w:eastAsia="Times New Roman" w:hAnsi="Times New Roman" w:cs="Times New Roman"/>
      <w:u w:val="none"/>
      <w:shd w:val="clear" w:color="auto" w:fill="auto"/>
    </w:rPr>
  </w:style>
  <w:style w:type="paragraph" w:customStyle="1" w:styleId="afe">
    <w:name w:val="Другое"/>
    <w:basedOn w:val="a"/>
    <w:link w:val="afd"/>
    <w:rsid w:val="006859C7"/>
    <w:pPr>
      <w:ind w:firstLine="400"/>
    </w:pPr>
    <w:rPr>
      <w:rFonts w:ascii="Times New Roman" w:eastAsia="Times New Roman" w:hAnsi="Times New Roman" w:cs="Times New Roman"/>
    </w:rPr>
  </w:style>
  <w:style w:type="character" w:customStyle="1" w:styleId="aff">
    <w:name w:val="Колонтитул_"/>
    <w:basedOn w:val="a0"/>
    <w:link w:val="aff0"/>
    <w:rsid w:val="006859C7"/>
    <w:rPr>
      <w:rFonts w:ascii="Calibri" w:eastAsia="Calibri" w:hAnsi="Calibri" w:cs="Calibri"/>
      <w:sz w:val="22"/>
      <w:szCs w:val="22"/>
      <w:u w:val="none"/>
      <w:shd w:val="clear" w:color="auto" w:fill="auto"/>
    </w:rPr>
  </w:style>
  <w:style w:type="paragraph" w:customStyle="1" w:styleId="aff0">
    <w:name w:val="Колонтитул"/>
    <w:basedOn w:val="a"/>
    <w:link w:val="aff"/>
    <w:rsid w:val="006859C7"/>
    <w:rPr>
      <w:rFonts w:ascii="Calibri" w:eastAsia="Calibri" w:hAnsi="Calibri" w:cs="Calibri"/>
      <w:sz w:val="22"/>
      <w:szCs w:val="22"/>
    </w:rPr>
  </w:style>
  <w:style w:type="character" w:customStyle="1" w:styleId="13">
    <w:name w:val="Заголовок №1_"/>
    <w:basedOn w:val="a0"/>
    <w:link w:val="14"/>
    <w:rsid w:val="006859C7"/>
    <w:rPr>
      <w:rFonts w:ascii="Times New Roman" w:eastAsia="Times New Roman" w:hAnsi="Times New Roman" w:cs="Times New Roman"/>
      <w:sz w:val="28"/>
      <w:szCs w:val="28"/>
      <w:u w:val="none"/>
      <w:shd w:val="clear" w:color="auto" w:fill="auto"/>
    </w:rPr>
  </w:style>
  <w:style w:type="paragraph" w:customStyle="1" w:styleId="14">
    <w:name w:val="Заголовок №1"/>
    <w:basedOn w:val="a"/>
    <w:link w:val="13"/>
    <w:rsid w:val="006859C7"/>
    <w:pPr>
      <w:spacing w:after="760"/>
      <w:ind w:right="140"/>
      <w:jc w:val="right"/>
      <w:outlineLvl w:val="0"/>
    </w:pPr>
    <w:rPr>
      <w:rFonts w:ascii="Times New Roman" w:eastAsia="Times New Roman" w:hAnsi="Times New Roman" w:cs="Times New Roman"/>
      <w:sz w:val="28"/>
      <w:szCs w:val="28"/>
    </w:rPr>
  </w:style>
  <w:style w:type="character" w:customStyle="1" w:styleId="aff1">
    <w:name w:val="Подпись к картинке_"/>
    <w:basedOn w:val="a0"/>
    <w:link w:val="aff2"/>
    <w:rsid w:val="006859C7"/>
    <w:rPr>
      <w:rFonts w:ascii="Times New Roman" w:eastAsia="Times New Roman" w:hAnsi="Times New Roman" w:cs="Times New Roman"/>
      <w:b/>
      <w:bCs/>
      <w:color w:val="000009"/>
      <w:sz w:val="8"/>
      <w:szCs w:val="8"/>
      <w:u w:val="none"/>
      <w:shd w:val="clear" w:color="auto" w:fill="auto"/>
    </w:rPr>
  </w:style>
  <w:style w:type="paragraph" w:customStyle="1" w:styleId="aff2">
    <w:name w:val="Подпись к картинке"/>
    <w:basedOn w:val="a"/>
    <w:link w:val="aff1"/>
    <w:rsid w:val="006859C7"/>
    <w:rPr>
      <w:rFonts w:ascii="Times New Roman" w:eastAsia="Times New Roman" w:hAnsi="Times New Roman" w:cs="Times New Roman"/>
      <w:b/>
      <w:bCs/>
      <w:color w:val="000009"/>
      <w:sz w:val="8"/>
      <w:szCs w:val="8"/>
    </w:rPr>
  </w:style>
  <w:style w:type="character" w:customStyle="1" w:styleId="a6">
    <w:name w:val="Текст примечания Знак"/>
    <w:basedOn w:val="a0"/>
    <w:link w:val="a5"/>
    <w:uiPriority w:val="99"/>
    <w:rsid w:val="006859C7"/>
    <w:rPr>
      <w:color w:val="000000"/>
      <w:sz w:val="20"/>
      <w:szCs w:val="20"/>
    </w:rPr>
  </w:style>
  <w:style w:type="character" w:customStyle="1" w:styleId="a8">
    <w:name w:val="Тема примечания Знак"/>
    <w:basedOn w:val="a6"/>
    <w:link w:val="a7"/>
    <w:uiPriority w:val="99"/>
    <w:semiHidden/>
    <w:rsid w:val="006859C7"/>
    <w:rPr>
      <w:b/>
      <w:bCs/>
      <w:color w:val="000000"/>
      <w:sz w:val="20"/>
      <w:szCs w:val="20"/>
    </w:rPr>
  </w:style>
  <w:style w:type="character" w:customStyle="1" w:styleId="a4">
    <w:name w:val="Текст выноски Знак"/>
    <w:basedOn w:val="a0"/>
    <w:link w:val="a3"/>
    <w:uiPriority w:val="99"/>
    <w:semiHidden/>
    <w:rsid w:val="006859C7"/>
    <w:rPr>
      <w:rFonts w:ascii="Tahoma" w:hAnsi="Tahoma" w:cs="Tahoma"/>
      <w:color w:val="000000"/>
      <w:sz w:val="16"/>
      <w:szCs w:val="16"/>
    </w:rPr>
  </w:style>
  <w:style w:type="character" w:customStyle="1" w:styleId="aff3">
    <w:name w:val="Абзац списка Знак"/>
    <w:basedOn w:val="a0"/>
    <w:link w:val="aff4"/>
    <w:uiPriority w:val="34"/>
    <w:locked/>
    <w:rsid w:val="006859C7"/>
    <w:rPr>
      <w:rFonts w:ascii="Times New Roman" w:eastAsia="Times New Roman" w:hAnsi="Times New Roman" w:cs="Times New Roman"/>
      <w:sz w:val="28"/>
      <w:szCs w:val="28"/>
    </w:rPr>
  </w:style>
  <w:style w:type="paragraph" w:styleId="aff4">
    <w:name w:val="List Paragraph"/>
    <w:basedOn w:val="a"/>
    <w:link w:val="aff3"/>
    <w:uiPriority w:val="34"/>
    <w:qFormat/>
    <w:rsid w:val="006859C7"/>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paragraph" w:customStyle="1" w:styleId="15">
    <w:name w:val="Рецензия1"/>
    <w:hidden/>
    <w:uiPriority w:val="99"/>
    <w:semiHidden/>
    <w:rsid w:val="006859C7"/>
    <w:rPr>
      <w:color w:val="000000"/>
      <w:sz w:val="24"/>
      <w:szCs w:val="24"/>
      <w:lang w:bidi="ru-RU"/>
    </w:rPr>
  </w:style>
  <w:style w:type="character" w:customStyle="1" w:styleId="fontstyle01">
    <w:name w:val="fontstyle01"/>
    <w:basedOn w:val="a0"/>
    <w:rsid w:val="006859C7"/>
    <w:rPr>
      <w:rFonts w:ascii="CairoFont-19-1" w:hAnsi="CairoFont-19-1" w:hint="default"/>
      <w:color w:val="000000"/>
      <w:sz w:val="28"/>
      <w:szCs w:val="28"/>
    </w:rPr>
  </w:style>
  <w:style w:type="character" w:customStyle="1" w:styleId="fontstyle21">
    <w:name w:val="fontstyle21"/>
    <w:basedOn w:val="a0"/>
    <w:rsid w:val="006859C7"/>
    <w:rPr>
      <w:rFonts w:ascii="CairoFont-19-0" w:hAnsi="CairoFont-19-0" w:hint="default"/>
      <w:color w:val="000000"/>
      <w:sz w:val="28"/>
      <w:szCs w:val="28"/>
    </w:rPr>
  </w:style>
  <w:style w:type="character" w:customStyle="1" w:styleId="fontstyle31">
    <w:name w:val="fontstyle31"/>
    <w:basedOn w:val="a0"/>
    <w:qFormat/>
    <w:rsid w:val="006859C7"/>
    <w:rPr>
      <w:rFonts w:ascii="CairoFont-48-0" w:hAnsi="CairoFont-48-0" w:hint="default"/>
      <w:color w:val="000000"/>
      <w:sz w:val="28"/>
      <w:szCs w:val="28"/>
    </w:rPr>
  </w:style>
  <w:style w:type="character" w:customStyle="1" w:styleId="fontstyle41">
    <w:name w:val="fontstyle41"/>
    <w:basedOn w:val="a0"/>
    <w:rsid w:val="006859C7"/>
    <w:rPr>
      <w:rFonts w:ascii="CairoFont-88-1" w:hAnsi="CairoFont-88-1" w:hint="default"/>
      <w:color w:val="000000"/>
      <w:sz w:val="28"/>
      <w:szCs w:val="28"/>
    </w:rPr>
  </w:style>
  <w:style w:type="character" w:customStyle="1" w:styleId="fontstyle51">
    <w:name w:val="fontstyle51"/>
    <w:basedOn w:val="a0"/>
    <w:rsid w:val="006859C7"/>
    <w:rPr>
      <w:rFonts w:ascii="CairoFont-88-0" w:hAnsi="CairoFont-88-0" w:hint="default"/>
      <w:color w:val="000000"/>
      <w:sz w:val="28"/>
      <w:szCs w:val="28"/>
    </w:rPr>
  </w:style>
  <w:style w:type="character" w:customStyle="1" w:styleId="fontstyle61">
    <w:name w:val="fontstyle61"/>
    <w:basedOn w:val="a0"/>
    <w:rsid w:val="006859C7"/>
    <w:rPr>
      <w:rFonts w:ascii="CairoFont-92-0" w:hAnsi="CairoFont-92-0" w:hint="default"/>
      <w:color w:val="000000"/>
      <w:sz w:val="28"/>
      <w:szCs w:val="28"/>
    </w:rPr>
  </w:style>
  <w:style w:type="character" w:customStyle="1" w:styleId="fontstyle71">
    <w:name w:val="fontstyle71"/>
    <w:basedOn w:val="a0"/>
    <w:rsid w:val="006859C7"/>
    <w:rPr>
      <w:rFonts w:ascii="CairoFont-93-1" w:hAnsi="CairoFont-93-1" w:hint="default"/>
      <w:color w:val="000000"/>
      <w:sz w:val="28"/>
      <w:szCs w:val="28"/>
    </w:rPr>
  </w:style>
  <w:style w:type="character" w:customStyle="1" w:styleId="fontstyle81">
    <w:name w:val="fontstyle81"/>
    <w:basedOn w:val="a0"/>
    <w:rsid w:val="006859C7"/>
    <w:rPr>
      <w:rFonts w:ascii="CairoFont-93-0" w:hAnsi="CairoFont-93-0" w:hint="default"/>
      <w:color w:val="000000"/>
      <w:sz w:val="28"/>
      <w:szCs w:val="28"/>
    </w:rPr>
  </w:style>
  <w:style w:type="character" w:customStyle="1" w:styleId="fontstyle91">
    <w:name w:val="fontstyle91"/>
    <w:basedOn w:val="a0"/>
    <w:rsid w:val="006859C7"/>
    <w:rPr>
      <w:rFonts w:ascii="CairoFont-97-1" w:hAnsi="CairoFont-97-1" w:hint="default"/>
      <w:color w:val="000000"/>
      <w:sz w:val="28"/>
      <w:szCs w:val="28"/>
    </w:rPr>
  </w:style>
  <w:style w:type="character" w:customStyle="1" w:styleId="fontstyle101">
    <w:name w:val="fontstyle101"/>
    <w:basedOn w:val="a0"/>
    <w:rsid w:val="006859C7"/>
    <w:rPr>
      <w:rFonts w:ascii="CairoFont-97-0" w:hAnsi="CairoFont-97-0" w:hint="default"/>
      <w:color w:val="000000"/>
      <w:sz w:val="28"/>
      <w:szCs w:val="28"/>
    </w:rPr>
  </w:style>
  <w:style w:type="character" w:customStyle="1" w:styleId="fontstyle111">
    <w:name w:val="fontstyle111"/>
    <w:basedOn w:val="a0"/>
    <w:rsid w:val="006859C7"/>
    <w:rPr>
      <w:rFonts w:ascii="CairoFont-99-1" w:hAnsi="CairoFont-99-1" w:hint="default"/>
      <w:color w:val="000000"/>
      <w:sz w:val="28"/>
      <w:szCs w:val="28"/>
    </w:rPr>
  </w:style>
  <w:style w:type="character" w:customStyle="1" w:styleId="fontstyle121">
    <w:name w:val="fontstyle121"/>
    <w:basedOn w:val="a0"/>
    <w:rsid w:val="006859C7"/>
    <w:rPr>
      <w:rFonts w:ascii="CairoFont-100-0" w:hAnsi="CairoFont-100-0" w:hint="default"/>
      <w:color w:val="000000"/>
      <w:sz w:val="28"/>
      <w:szCs w:val="28"/>
    </w:rPr>
  </w:style>
  <w:style w:type="character" w:customStyle="1" w:styleId="fontstyle131">
    <w:name w:val="fontstyle131"/>
    <w:basedOn w:val="a0"/>
    <w:rsid w:val="006859C7"/>
    <w:rPr>
      <w:rFonts w:ascii="CairoFont-100-1" w:hAnsi="CairoFont-100-1" w:hint="default"/>
      <w:color w:val="000000"/>
      <w:sz w:val="28"/>
      <w:szCs w:val="28"/>
    </w:rPr>
  </w:style>
  <w:style w:type="character" w:customStyle="1" w:styleId="fontstyle141">
    <w:name w:val="fontstyle141"/>
    <w:basedOn w:val="a0"/>
    <w:rsid w:val="006859C7"/>
    <w:rPr>
      <w:rFonts w:ascii="CairoFont-99-0" w:hAnsi="CairoFont-99-0" w:hint="default"/>
      <w:color w:val="000000"/>
      <w:sz w:val="28"/>
      <w:szCs w:val="28"/>
    </w:rPr>
  </w:style>
  <w:style w:type="character" w:customStyle="1" w:styleId="ac">
    <w:name w:val="Верхний колонтитул Знак"/>
    <w:basedOn w:val="a0"/>
    <w:link w:val="ab"/>
    <w:uiPriority w:val="99"/>
    <w:rsid w:val="006859C7"/>
    <w:rPr>
      <w:color w:val="000000"/>
    </w:rPr>
  </w:style>
  <w:style w:type="character" w:customStyle="1" w:styleId="af0">
    <w:name w:val="Нижний колонтитул Знак"/>
    <w:basedOn w:val="a0"/>
    <w:link w:val="af"/>
    <w:uiPriority w:val="99"/>
    <w:rsid w:val="006859C7"/>
    <w:rPr>
      <w:color w:val="000000"/>
    </w:rPr>
  </w:style>
  <w:style w:type="paragraph" w:customStyle="1" w:styleId="123">
    <w:name w:val="_Список_123"/>
    <w:rsid w:val="006859C7"/>
    <w:pPr>
      <w:tabs>
        <w:tab w:val="left" w:pos="851"/>
        <w:tab w:val="left" w:pos="1644"/>
        <w:tab w:val="left" w:pos="1928"/>
        <w:tab w:val="left" w:pos="2325"/>
      </w:tabs>
      <w:spacing w:after="60"/>
      <w:jc w:val="both"/>
    </w:pPr>
    <w:rPr>
      <w:rFonts w:ascii="Times New Roman" w:eastAsia="Times New Roman" w:hAnsi="Times New Roman" w:cs="Times New Roman"/>
      <w:sz w:val="24"/>
    </w:rPr>
  </w:style>
  <w:style w:type="character" w:customStyle="1" w:styleId="aff5">
    <w:name w:val="_Основной с красной строки Знак"/>
    <w:link w:val="aff6"/>
    <w:qFormat/>
    <w:locked/>
    <w:rsid w:val="006859C7"/>
    <w:rPr>
      <w:rFonts w:ascii="Times New Roman" w:eastAsia="Times New Roman" w:hAnsi="Times New Roman" w:cs="Times New Roman"/>
      <w:color w:val="000000"/>
      <w:sz w:val="28"/>
      <w:szCs w:val="28"/>
      <w:u w:color="000000"/>
    </w:rPr>
  </w:style>
  <w:style w:type="paragraph" w:customStyle="1" w:styleId="aff6">
    <w:name w:val="_Основной с красной строки"/>
    <w:link w:val="aff5"/>
    <w:qFormat/>
    <w:rsid w:val="006859C7"/>
    <w:pPr>
      <w:spacing w:line="360" w:lineRule="auto"/>
      <w:ind w:firstLine="709"/>
      <w:jc w:val="both"/>
    </w:pPr>
    <w:rPr>
      <w:rFonts w:ascii="Times New Roman" w:eastAsia="Times New Roman" w:hAnsi="Times New Roman" w:cs="Times New Roman"/>
      <w:color w:val="000000"/>
      <w:sz w:val="28"/>
      <w:szCs w:val="28"/>
      <w:u w:color="000000"/>
      <w:lang w:bidi="ru-RU"/>
    </w:rPr>
  </w:style>
  <w:style w:type="character" w:customStyle="1" w:styleId="fontstyle11">
    <w:name w:val="fontstyle11"/>
    <w:basedOn w:val="a0"/>
    <w:rsid w:val="006859C7"/>
    <w:rPr>
      <w:rFonts w:ascii="CairoFont-164-0" w:hAnsi="CairoFont-164-0" w:hint="default"/>
      <w:color w:val="000000"/>
      <w:sz w:val="24"/>
      <w:szCs w:val="24"/>
    </w:rPr>
  </w:style>
  <w:style w:type="character" w:styleId="aff7">
    <w:name w:val="Placeholder Text"/>
    <w:basedOn w:val="a0"/>
    <w:uiPriority w:val="99"/>
    <w:semiHidden/>
    <w:rsid w:val="006859C7"/>
    <w:rPr>
      <w:color w:val="808080"/>
    </w:rPr>
  </w:style>
  <w:style w:type="character" w:customStyle="1" w:styleId="ae">
    <w:name w:val="Основной текст Знак"/>
    <w:basedOn w:val="a0"/>
    <w:link w:val="ad"/>
    <w:uiPriority w:val="1"/>
    <w:rsid w:val="006859C7"/>
    <w:rPr>
      <w:rFonts w:ascii="Times New Roman" w:eastAsiaTheme="minorEastAsia" w:hAnsi="Times New Roman" w:cs="Times New Roman"/>
      <w:sz w:val="28"/>
      <w:szCs w:val="28"/>
      <w:lang w:bidi="ar-SA"/>
    </w:rPr>
  </w:style>
  <w:style w:type="character" w:customStyle="1" w:styleId="aa">
    <w:name w:val="Текст сноски Знак"/>
    <w:basedOn w:val="a0"/>
    <w:link w:val="a9"/>
    <w:uiPriority w:val="99"/>
    <w:semiHidden/>
    <w:rsid w:val="006859C7"/>
    <w:rPr>
      <w:rFonts w:ascii="Times New Roman" w:eastAsiaTheme="minorHAnsi" w:hAnsi="Times New Roman" w:cs="Times New Roman"/>
      <w:sz w:val="20"/>
      <w:szCs w:val="20"/>
      <w:lang w:eastAsia="en-US" w:bidi="ar-SA"/>
    </w:rPr>
  </w:style>
  <w:style w:type="character" w:customStyle="1" w:styleId="UnresolvedMention">
    <w:name w:val="Unresolved Mention"/>
    <w:basedOn w:val="a0"/>
    <w:uiPriority w:val="99"/>
    <w:semiHidden/>
    <w:unhideWhenUsed/>
    <w:rsid w:val="006859C7"/>
    <w:rPr>
      <w:color w:val="605E5C"/>
      <w:shd w:val="clear" w:color="auto" w:fill="E1DFDD"/>
    </w:rPr>
  </w:style>
  <w:style w:type="character" w:customStyle="1" w:styleId="10">
    <w:name w:val="Заголовок 1 Знак"/>
    <w:basedOn w:val="a0"/>
    <w:link w:val="1"/>
    <w:uiPriority w:val="9"/>
    <w:rsid w:val="006859C7"/>
    <w:rPr>
      <w:rFonts w:asciiTheme="majorHAnsi" w:eastAsiaTheme="majorEastAsia" w:hAnsiTheme="majorHAnsi" w:cstheme="majorBidi"/>
      <w:color w:val="365F91" w:themeColor="accent1" w:themeShade="BF"/>
      <w:sz w:val="32"/>
      <w:szCs w:val="32"/>
    </w:rPr>
  </w:style>
  <w:style w:type="paragraph" w:customStyle="1" w:styleId="16">
    <w:name w:val="Заголовок оглавления1"/>
    <w:basedOn w:val="1"/>
    <w:next w:val="a"/>
    <w:uiPriority w:val="39"/>
    <w:unhideWhenUsed/>
    <w:qFormat/>
    <w:rsid w:val="006859C7"/>
    <w:pPr>
      <w:widowControl/>
      <w:spacing w:line="259" w:lineRule="auto"/>
      <w:outlineLvl w:val="9"/>
    </w:pPr>
    <w:rPr>
      <w:lang w:bidi="ar-SA"/>
    </w:rPr>
  </w:style>
</w:styles>
</file>

<file path=word/webSettings.xml><?xml version="1.0" encoding="utf-8"?>
<w:webSettings xmlns:r="http://schemas.openxmlformats.org/officeDocument/2006/relationships" xmlns:w="http://schemas.openxmlformats.org/wordprocessingml/2006/main">
  <w:divs>
    <w:div w:id="757168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832BB-F103-4E61-B513-FF719554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13089</Words>
  <Characters>74609</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21</cp:revision>
  <cp:lastPrinted>2022-07-14T06:24:00Z</cp:lastPrinted>
  <dcterms:created xsi:type="dcterms:W3CDTF">2022-07-04T09:18:00Z</dcterms:created>
  <dcterms:modified xsi:type="dcterms:W3CDTF">2022-07-18T09:33:00Z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1049-10.1.0.6757</vt:lpwstr>
  </property>
</Properties>
</file>